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7DB37" w14:textId="77777777" w:rsidR="00E83673" w:rsidRDefault="00680290">
      <w:pPr>
        <w:spacing w:after="0"/>
        <w:jc w:val="left"/>
        <w:rPr>
          <w:snapToGrid w:val="0"/>
          <w:kern w:val="0"/>
          <w:sz w:val="24"/>
        </w:rPr>
      </w:pPr>
      <w:r>
        <w:rPr>
          <w:rFonts w:hint="eastAsia"/>
          <w:snapToGrid w:val="0"/>
          <w:kern w:val="0"/>
          <w:sz w:val="24"/>
        </w:rPr>
        <w:t>（別紙１の２）</w:t>
      </w:r>
    </w:p>
    <w:p w14:paraId="32619510" w14:textId="77777777" w:rsidR="00E83673" w:rsidRDefault="00E83673">
      <w:pPr>
        <w:spacing w:after="0"/>
        <w:jc w:val="center"/>
        <w:rPr>
          <w:snapToGrid w:val="0"/>
          <w:kern w:val="0"/>
          <w:sz w:val="24"/>
          <w:shd w:val="clear" w:color="auto" w:fill="FFFFFF" w:themeFill="background1"/>
        </w:rPr>
      </w:pPr>
    </w:p>
    <w:p w14:paraId="64A0569C" w14:textId="77777777" w:rsidR="00E83673" w:rsidRDefault="00680290">
      <w:pPr>
        <w:spacing w:after="0"/>
        <w:jc w:val="center"/>
        <w:rPr>
          <w:snapToGrid w:val="0"/>
          <w:kern w:val="0"/>
          <w:sz w:val="24"/>
          <w:shd w:val="clear" w:color="auto" w:fill="FFFFFF" w:themeFill="background1"/>
        </w:rPr>
      </w:pPr>
      <w:r>
        <w:rPr>
          <w:rFonts w:hint="eastAsia"/>
          <w:snapToGrid w:val="0"/>
          <w:kern w:val="0"/>
          <w:sz w:val="24"/>
          <w:shd w:val="clear" w:color="auto" w:fill="FFFFFF" w:themeFill="background1"/>
        </w:rPr>
        <w:t>チェックリスト（自家消費型太陽光発電設備・蓄電池（事業用））</w:t>
      </w:r>
    </w:p>
    <w:p w14:paraId="762789AB" w14:textId="77777777" w:rsidR="00E83673" w:rsidRDefault="00E83673">
      <w:pPr>
        <w:spacing w:after="0"/>
        <w:ind w:leftChars="2200" w:left="5236"/>
        <w:rPr>
          <w:snapToGrid w:val="0"/>
          <w:kern w:val="0"/>
          <w:sz w:val="24"/>
          <w:u w:val="single"/>
          <w:shd w:val="clear" w:color="auto" w:fill="FFFFFF" w:themeFill="background1"/>
        </w:rPr>
      </w:pPr>
    </w:p>
    <w:p w14:paraId="65D94DA5" w14:textId="77777777" w:rsidR="00E83673" w:rsidRDefault="00680290">
      <w:pPr>
        <w:spacing w:after="0"/>
        <w:ind w:firstLineChars="1700" w:firstLine="4556"/>
        <w:rPr>
          <w:snapToGrid w:val="0"/>
          <w:kern w:val="0"/>
          <w:sz w:val="24"/>
          <w:u w:val="single"/>
          <w:shd w:val="clear" w:color="auto" w:fill="FFFFFF" w:themeFill="background1"/>
        </w:rPr>
      </w:pPr>
      <w:r>
        <w:rPr>
          <w:rFonts w:hint="eastAsia"/>
          <w:snapToGrid w:val="0"/>
          <w:kern w:val="0"/>
          <w:sz w:val="24"/>
          <w:u w:val="single"/>
          <w:shd w:val="clear" w:color="auto" w:fill="FFFFFF" w:themeFill="background1"/>
        </w:rPr>
        <w:t>申請者氏名又は名称</w:t>
      </w:r>
    </w:p>
    <w:p w14:paraId="5C849BC4" w14:textId="77777777" w:rsidR="00E83673" w:rsidRDefault="00680290">
      <w:pPr>
        <w:spacing w:after="0"/>
        <w:ind w:firstLineChars="1700" w:firstLine="4556"/>
        <w:rPr>
          <w:snapToGrid w:val="0"/>
          <w:kern w:val="0"/>
          <w:sz w:val="24"/>
          <w:u w:val="single"/>
          <w:shd w:val="clear" w:color="auto" w:fill="FFFFFF" w:themeFill="background1"/>
        </w:rPr>
      </w:pPr>
      <w:r>
        <w:rPr>
          <w:rFonts w:hint="eastAsia"/>
          <w:snapToGrid w:val="0"/>
          <w:kern w:val="0"/>
          <w:sz w:val="24"/>
          <w:u w:val="single"/>
          <w:shd w:val="clear" w:color="auto" w:fill="FFFFFF" w:themeFill="background1"/>
        </w:rPr>
        <w:t xml:space="preserve">及び代表者氏名　　　　　　　　　　　　　</w:t>
      </w:r>
    </w:p>
    <w:p w14:paraId="66588C76" w14:textId="77777777" w:rsidR="00E83673" w:rsidRDefault="00E83673">
      <w:pPr>
        <w:spacing w:after="0"/>
        <w:rPr>
          <w:snapToGrid w:val="0"/>
          <w:kern w:val="0"/>
          <w:sz w:val="24"/>
          <w:shd w:val="clear" w:color="auto" w:fill="FFFFFF" w:themeFill="background1"/>
        </w:rPr>
      </w:pPr>
    </w:p>
    <w:p w14:paraId="6E117809" w14:textId="77777777" w:rsidR="00E83673" w:rsidRDefault="00680290">
      <w:pPr>
        <w:spacing w:after="0"/>
        <w:rPr>
          <w:snapToGrid w:val="0"/>
          <w:kern w:val="0"/>
          <w:sz w:val="24"/>
          <w:shd w:val="clear" w:color="auto" w:fill="FFFFFF" w:themeFill="background1"/>
        </w:rPr>
      </w:pPr>
      <w:r>
        <w:rPr>
          <w:rFonts w:hint="eastAsia"/>
          <w:snapToGrid w:val="0"/>
          <w:kern w:val="0"/>
          <w:sz w:val="24"/>
          <w:shd w:val="clear" w:color="auto" w:fill="FFFFFF" w:themeFill="background1"/>
        </w:rPr>
        <w:t xml:space="preserve">　該当するものにチェックを記載してください。</w:t>
      </w:r>
    </w:p>
    <w:p w14:paraId="2F36E410" w14:textId="77777777" w:rsidR="00E83673" w:rsidRDefault="00680290">
      <w:pPr>
        <w:spacing w:after="0"/>
        <w:rPr>
          <w:snapToGrid w:val="0"/>
          <w:kern w:val="0"/>
          <w:sz w:val="24"/>
          <w:shd w:val="clear" w:color="auto" w:fill="FFFFFF" w:themeFill="background1"/>
        </w:rPr>
      </w:pPr>
      <w:r>
        <w:rPr>
          <w:rFonts w:hint="eastAsia"/>
          <w:snapToGrid w:val="0"/>
          <w:kern w:val="0"/>
          <w:sz w:val="24"/>
          <w:shd w:val="clear" w:color="auto" w:fill="FFFFFF" w:themeFill="background1"/>
        </w:rPr>
        <w:t xml:space="preserve">　なお、補助対象となるには、本チェックリストの各項目を原則全て満たす必要があります。</w:t>
      </w:r>
    </w:p>
    <w:p w14:paraId="67D7F7C7" w14:textId="77777777" w:rsidR="00E83673" w:rsidRDefault="00680290">
      <w:pPr>
        <w:spacing w:after="0"/>
        <w:jc w:val="left"/>
        <w:rPr>
          <w:snapToGrid w:val="0"/>
          <w:kern w:val="0"/>
          <w:sz w:val="24"/>
          <w:shd w:val="clear" w:color="auto" w:fill="FFFFFF" w:themeFill="background1"/>
        </w:rPr>
      </w:pPr>
      <w:r>
        <w:rPr>
          <w:rFonts w:ascii="ＭＳ 明朝" w:hAnsi="ＭＳ 明朝" w:hint="eastAsia"/>
          <w:snapToGrid w:val="0"/>
          <w:kern w:val="0"/>
          <w:sz w:val="24"/>
        </w:rPr>
        <w:t xml:space="preserve">１　太陽光発電設備　</w:t>
      </w:r>
    </w:p>
    <w:tbl>
      <w:tblPr>
        <w:tblStyle w:val="afc"/>
        <w:tblW w:w="9475" w:type="dxa"/>
        <w:tblLayout w:type="fixed"/>
        <w:tblLook w:val="04A0" w:firstRow="1" w:lastRow="0" w:firstColumn="1" w:lastColumn="0" w:noHBand="0" w:noVBand="1"/>
      </w:tblPr>
      <w:tblGrid>
        <w:gridCol w:w="459"/>
        <w:gridCol w:w="9016"/>
      </w:tblGrid>
      <w:tr w:rsidR="00E83673" w14:paraId="264B95C6" w14:textId="77777777">
        <w:tc>
          <w:tcPr>
            <w:tcW w:w="459" w:type="dxa"/>
            <w:vAlign w:val="center"/>
          </w:tcPr>
          <w:p w14:paraId="63496F72" w14:textId="77777777" w:rsidR="00E83673" w:rsidRDefault="00680290">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134566AC" w14:textId="77777777" w:rsidR="00E83673" w:rsidRDefault="00680290">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本事業によって得られる環境価値のうち、需要家に供給を行った電力量に紐付く環境価値を需要家に帰属させるものであること。</w:t>
            </w:r>
          </w:p>
          <w:p w14:paraId="68808A6E" w14:textId="77777777" w:rsidR="00E83673" w:rsidRDefault="00680290">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※発電した電力に関して、再エネ証書、非化石証書、カーボンオフセット、クレジット化等の対象とすることはできません。</w:t>
            </w:r>
          </w:p>
        </w:tc>
      </w:tr>
      <w:tr w:rsidR="00E83673" w14:paraId="0C730BB7" w14:textId="77777777">
        <w:tc>
          <w:tcPr>
            <w:tcW w:w="459" w:type="dxa"/>
            <w:vAlign w:val="center"/>
          </w:tcPr>
          <w:p w14:paraId="3CBD916A" w14:textId="77777777" w:rsidR="00E83673" w:rsidRDefault="00680290">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4F806A18" w14:textId="77777777" w:rsidR="00E83673" w:rsidRDefault="00680290">
            <w:pPr>
              <w:autoSpaceDE w:val="0"/>
              <w:autoSpaceDN w:val="0"/>
              <w:adjustRightInd w:val="0"/>
              <w:spacing w:after="0"/>
              <w:jc w:val="left"/>
              <w:rPr>
                <w:rFonts w:ascii="ＭＳ 明朝" w:hAnsi="ＭＳ 明朝"/>
                <w:snapToGrid w:val="0"/>
                <w:kern w:val="0"/>
                <w:sz w:val="24"/>
              </w:rPr>
            </w:pPr>
            <w:r>
              <w:rPr>
                <w:rFonts w:ascii="ＭＳ 明朝" w:hAnsi="ＭＳ 明朝"/>
                <w:snapToGrid w:val="0"/>
                <w:kern w:val="0"/>
                <w:sz w:val="24"/>
              </w:rPr>
              <w:t>FIT</w:t>
            </w:r>
            <w:r>
              <w:rPr>
                <w:rFonts w:ascii="ＭＳ 明朝" w:hAnsi="ＭＳ 明朝" w:hint="eastAsia"/>
                <w:snapToGrid w:val="0"/>
                <w:kern w:val="0"/>
                <w:sz w:val="24"/>
              </w:rPr>
              <w:t>の認定又は</w:t>
            </w:r>
            <w:r>
              <w:rPr>
                <w:rFonts w:ascii="ＭＳ 明朝" w:hAnsi="ＭＳ 明朝"/>
                <w:snapToGrid w:val="0"/>
                <w:kern w:val="0"/>
                <w:sz w:val="24"/>
              </w:rPr>
              <w:t>FIP</w:t>
            </w:r>
            <w:r>
              <w:rPr>
                <w:rFonts w:ascii="ＭＳ 明朝" w:hAnsi="ＭＳ 明朝" w:hint="eastAsia"/>
                <w:snapToGrid w:val="0"/>
                <w:kern w:val="0"/>
                <w:sz w:val="24"/>
              </w:rPr>
              <w:t>制度の認定を取得していないこと。</w:t>
            </w:r>
          </w:p>
        </w:tc>
      </w:tr>
      <w:tr w:rsidR="00E83673" w14:paraId="2475890D" w14:textId="77777777">
        <w:tc>
          <w:tcPr>
            <w:tcW w:w="459" w:type="dxa"/>
            <w:vAlign w:val="center"/>
          </w:tcPr>
          <w:p w14:paraId="34951BA9" w14:textId="77777777" w:rsidR="00E83673" w:rsidRDefault="00680290">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5752F45D" w14:textId="77777777" w:rsidR="00E83673" w:rsidRDefault="00680290">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電気事業法第２条第１項第５号ロに定める接続供給（自己託送）を行わないものであること。</w:t>
            </w:r>
          </w:p>
        </w:tc>
      </w:tr>
      <w:tr w:rsidR="00E83673" w14:paraId="5C1809F0" w14:textId="77777777">
        <w:tc>
          <w:tcPr>
            <w:tcW w:w="459" w:type="dxa"/>
            <w:vAlign w:val="center"/>
          </w:tcPr>
          <w:p w14:paraId="4C177577" w14:textId="77777777" w:rsidR="00E83673" w:rsidRDefault="00680290">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3B02237B" w14:textId="77777777" w:rsidR="00E83673" w:rsidRDefault="00680290">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再エネ特措法に基づく「事業計画策定ガイドライン（太陽光発電）」（資源エネルギー庁）</w:t>
            </w:r>
            <w:ins w:id="0" w:author="作成者">
              <w:r>
                <w:rPr>
                  <w:rFonts w:ascii="ＭＳ 明朝" w:hAnsi="ＭＳ 明朝" w:hint="eastAsia"/>
                  <w:snapToGrid w:val="0"/>
                  <w:kern w:val="0"/>
                  <w:sz w:val="24"/>
                </w:rPr>
                <w:t>及び「説明会及び事前周知措置実施ガイドライン」（資源エネルギー庁）</w:t>
              </w:r>
            </w:ins>
            <w:r>
              <w:rPr>
                <w:rFonts w:ascii="ＭＳ 明朝" w:hAnsi="ＭＳ 明朝" w:hint="eastAsia"/>
                <w:snapToGrid w:val="0"/>
                <w:kern w:val="0"/>
                <w:sz w:val="24"/>
              </w:rPr>
              <w:t>に定める遵守事項等に準拠して事業を実施すること。</w:t>
            </w:r>
          </w:p>
        </w:tc>
      </w:tr>
      <w:tr w:rsidR="00E83673" w14:paraId="10277568" w14:textId="77777777">
        <w:tc>
          <w:tcPr>
            <w:tcW w:w="459" w:type="dxa"/>
            <w:vAlign w:val="center"/>
          </w:tcPr>
          <w:p w14:paraId="21421761" w14:textId="77777777" w:rsidR="00E83673" w:rsidRDefault="00680290">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7F8799E2" w14:textId="77777777" w:rsidR="00E83673" w:rsidRDefault="00680290">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地域住民や本市と適切なコミュニケーションを図るとともに、地域住民に十分配慮して事業を実施するよう努めること。</w:t>
            </w:r>
          </w:p>
        </w:tc>
      </w:tr>
      <w:tr w:rsidR="00E83673" w14:paraId="74F09BB0" w14:textId="77777777">
        <w:tc>
          <w:tcPr>
            <w:tcW w:w="459" w:type="dxa"/>
            <w:vAlign w:val="center"/>
          </w:tcPr>
          <w:p w14:paraId="54CFC576" w14:textId="77777777" w:rsidR="00E83673" w:rsidRDefault="00680290">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41D71FED" w14:textId="77777777" w:rsidR="00E83673" w:rsidRDefault="00680290">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関係法令及び条例の規定に従い、土地開発等の設計・施工を行うこと。</w:t>
            </w:r>
          </w:p>
        </w:tc>
      </w:tr>
      <w:tr w:rsidR="00E83673" w14:paraId="1B8DF219" w14:textId="77777777">
        <w:tc>
          <w:tcPr>
            <w:tcW w:w="459" w:type="dxa"/>
            <w:vAlign w:val="center"/>
          </w:tcPr>
          <w:p w14:paraId="4D91B1E9" w14:textId="77777777" w:rsidR="00E83673" w:rsidRDefault="00680290">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696324F6" w14:textId="77777777" w:rsidR="00E83673" w:rsidRDefault="00680290">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防災、環境保全、景観保全を考慮し交付対象事業に係る設備の設計を行うよう努めること。</w:t>
            </w:r>
          </w:p>
        </w:tc>
      </w:tr>
      <w:tr w:rsidR="00E83673" w14:paraId="4F1934DF" w14:textId="77777777">
        <w:tc>
          <w:tcPr>
            <w:tcW w:w="459" w:type="dxa"/>
            <w:vAlign w:val="center"/>
          </w:tcPr>
          <w:p w14:paraId="2F8D5ECF" w14:textId="77777777" w:rsidR="00E83673" w:rsidRDefault="00680290">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5D7AE7BD" w14:textId="77777777" w:rsidR="00E83673" w:rsidRDefault="00680290">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一の場所において、設備を複数の設備に分割したものでないこと。</w:t>
            </w:r>
          </w:p>
        </w:tc>
      </w:tr>
      <w:tr w:rsidR="00E83673" w14:paraId="228EC6D9" w14:textId="77777777">
        <w:tc>
          <w:tcPr>
            <w:tcW w:w="459" w:type="dxa"/>
            <w:vAlign w:val="center"/>
          </w:tcPr>
          <w:p w14:paraId="150E287B" w14:textId="77777777" w:rsidR="00E83673" w:rsidRDefault="00680290">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5B33A583" w14:textId="77777777" w:rsidR="00E83673" w:rsidRDefault="00680290">
            <w:pPr>
              <w:autoSpaceDE w:val="0"/>
              <w:autoSpaceDN w:val="0"/>
              <w:adjustRightInd w:val="0"/>
              <w:spacing w:after="0"/>
              <w:jc w:val="left"/>
              <w:rPr>
                <w:rFonts w:ascii="ＭＳ 明朝" w:hAnsi="ＭＳ 明朝"/>
                <w:snapToGrid w:val="0"/>
                <w:kern w:val="0"/>
                <w:sz w:val="24"/>
              </w:rPr>
            </w:pPr>
            <w:r>
              <w:rPr>
                <w:rFonts w:ascii="ＭＳ 明朝" w:hAnsi="ＭＳ 明朝"/>
                <w:snapToGrid w:val="0"/>
                <w:kern w:val="0"/>
                <w:sz w:val="24"/>
              </w:rPr>
              <w:t>20kW</w:t>
            </w:r>
            <w:r>
              <w:rPr>
                <w:rFonts w:ascii="ＭＳ 明朝" w:hAnsi="ＭＳ 明朝" w:hint="eastAsia"/>
                <w:snapToGrid w:val="0"/>
                <w:kern w:val="0"/>
                <w:sz w:val="24"/>
              </w:rPr>
              <w:t>以上の太陽光発電設備の場合、設備形態上、第三者が容易に発電設備に近づくことができない場合を除き、発電設備を囲う柵塀を設置するとともに、柵塀等の外側の見えやすい場所に標識（交付対象事業者の名称・代表者氏名・住所・連絡先電話番号、保守点検責任者の名称・氏名・住所・連絡先電話番号、運転開始年月日、本交付金により設置した旨を記載したもの）を掲示すること。</w:t>
            </w:r>
          </w:p>
          <w:p w14:paraId="67618095" w14:textId="77777777" w:rsidR="00E83673" w:rsidRDefault="00680290">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lastRenderedPageBreak/>
              <w:t>※屋根置きの場合には原則必要ありません。</w:t>
            </w:r>
          </w:p>
        </w:tc>
      </w:tr>
      <w:tr w:rsidR="00E83673" w14:paraId="454064C3" w14:textId="77777777">
        <w:tc>
          <w:tcPr>
            <w:tcW w:w="459" w:type="dxa"/>
            <w:vAlign w:val="center"/>
          </w:tcPr>
          <w:p w14:paraId="5A6F29D4" w14:textId="77777777" w:rsidR="00E83673" w:rsidRDefault="00680290">
            <w:pPr>
              <w:spacing w:after="0"/>
              <w:jc w:val="center"/>
              <w:rPr>
                <w:rFonts w:ascii="ＭＳ 明朝" w:hAnsi="ＭＳ 明朝"/>
                <w:snapToGrid w:val="0"/>
                <w:kern w:val="0"/>
                <w:sz w:val="24"/>
              </w:rPr>
            </w:pPr>
            <w:r>
              <w:rPr>
                <w:rFonts w:ascii="ＭＳ 明朝" w:hAnsi="ＭＳ 明朝" w:hint="eastAsia"/>
                <w:snapToGrid w:val="0"/>
                <w:kern w:val="0"/>
                <w:sz w:val="24"/>
              </w:rPr>
              <w:lastRenderedPageBreak/>
              <w:t>□</w:t>
            </w:r>
          </w:p>
        </w:tc>
        <w:tc>
          <w:tcPr>
            <w:tcW w:w="9016" w:type="dxa"/>
          </w:tcPr>
          <w:p w14:paraId="75A4904A" w14:textId="77777777" w:rsidR="00E83673" w:rsidRDefault="00680290">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電気事業法の規定に基づく技術基準適合義務、立入検査、報告徴収に対する資料の提出に対応するため、発電設備の設計図書や竣工試験データを含む完成図書を作成し、適切な方法で管理及び保存すること。</w:t>
            </w:r>
          </w:p>
        </w:tc>
      </w:tr>
      <w:tr w:rsidR="00E83673" w14:paraId="19DCB8BF" w14:textId="77777777">
        <w:tc>
          <w:tcPr>
            <w:tcW w:w="459" w:type="dxa"/>
            <w:vAlign w:val="center"/>
          </w:tcPr>
          <w:p w14:paraId="52666CAC" w14:textId="77777777" w:rsidR="00E83673" w:rsidRDefault="00680290">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3E63E88A" w14:textId="77777777" w:rsidR="00E83673" w:rsidRDefault="00680290">
            <w:pPr>
              <w:spacing w:after="0"/>
              <w:rPr>
                <w:rFonts w:ascii="ＭＳ 明朝" w:hAnsi="ＭＳ 明朝"/>
                <w:snapToGrid w:val="0"/>
                <w:kern w:val="0"/>
                <w:sz w:val="24"/>
              </w:rPr>
            </w:pPr>
            <w:r>
              <w:rPr>
                <w:rFonts w:ascii="ＭＳ 明朝" w:hAnsi="ＭＳ 明朝" w:hint="eastAsia"/>
                <w:snapToGrid w:val="0"/>
                <w:kern w:val="0"/>
                <w:sz w:val="24"/>
              </w:rPr>
              <w:t>設備の設置後、適切な保守点検及び維持管理を実施すること。</w:t>
            </w:r>
          </w:p>
        </w:tc>
      </w:tr>
      <w:tr w:rsidR="00E83673" w14:paraId="71C9B49A" w14:textId="77777777">
        <w:tc>
          <w:tcPr>
            <w:tcW w:w="459" w:type="dxa"/>
            <w:vAlign w:val="center"/>
          </w:tcPr>
          <w:p w14:paraId="43A83D38" w14:textId="77777777" w:rsidR="00E83673" w:rsidRDefault="00680290">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28417246" w14:textId="77777777" w:rsidR="00E83673" w:rsidRDefault="00680290">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接続契約を締結している一般送配電事業者又は特定送配電事業者から国が定める出力制御の指針に基づいた出力制御の要請を受けたときは、適切な方法により協力すること。</w:t>
            </w:r>
          </w:p>
        </w:tc>
      </w:tr>
      <w:tr w:rsidR="00E83673" w14:paraId="089CD78E" w14:textId="77777777">
        <w:tc>
          <w:tcPr>
            <w:tcW w:w="459" w:type="dxa"/>
            <w:vAlign w:val="center"/>
          </w:tcPr>
          <w:p w14:paraId="62227B98" w14:textId="77777777" w:rsidR="00E83673" w:rsidRDefault="00680290">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5FEC559A" w14:textId="77777777" w:rsidR="00E83673" w:rsidRDefault="00680290">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防災、環境保全、景観保全の観点から計画段階で予期しなかった問題が生じた場合、適切な対策を講じ、災害防止や自然破壊、近隣への配慮を行うよう努めること。</w:t>
            </w:r>
          </w:p>
        </w:tc>
      </w:tr>
      <w:tr w:rsidR="00E83673" w14:paraId="6055F53F" w14:textId="77777777">
        <w:tc>
          <w:tcPr>
            <w:tcW w:w="459" w:type="dxa"/>
            <w:vAlign w:val="center"/>
          </w:tcPr>
          <w:p w14:paraId="04061790" w14:textId="77777777" w:rsidR="00E83673" w:rsidRDefault="00680290">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78C2B2E5" w14:textId="77777777" w:rsidR="00E83673" w:rsidRDefault="00680290">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交付対象設備を処分する際は、関係法令（本市条例等を含む。）の規定を遵守すること。</w:t>
            </w:r>
          </w:p>
        </w:tc>
      </w:tr>
      <w:tr w:rsidR="00E83673" w14:paraId="3455C5D6" w14:textId="77777777">
        <w:tc>
          <w:tcPr>
            <w:tcW w:w="459" w:type="dxa"/>
            <w:vAlign w:val="center"/>
          </w:tcPr>
          <w:p w14:paraId="5CAE6E0B" w14:textId="77777777" w:rsidR="00E83673" w:rsidRDefault="00680290">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2AC07503" w14:textId="77777777" w:rsidR="00E83673" w:rsidRDefault="00680290">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10</w:t>
            </w:r>
            <w:r>
              <w:rPr>
                <w:rFonts w:ascii="ＭＳ 明朝" w:hAnsi="ＭＳ 明朝"/>
                <w:snapToGrid w:val="0"/>
                <w:kern w:val="0"/>
                <w:sz w:val="24"/>
              </w:rPr>
              <w:t>kW</w:t>
            </w:r>
            <w:r>
              <w:rPr>
                <w:rFonts w:ascii="ＭＳ 明朝" w:hAnsi="ＭＳ 明朝" w:hint="eastAsia"/>
                <w:snapToGrid w:val="0"/>
                <w:kern w:val="0"/>
                <w:sz w:val="24"/>
              </w:rPr>
              <w:t>以上の太陽光発電設備の場合、交付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tc>
      </w:tr>
      <w:tr w:rsidR="00E83673" w14:paraId="63B45B59" w14:textId="77777777">
        <w:tc>
          <w:tcPr>
            <w:tcW w:w="459" w:type="dxa"/>
            <w:vAlign w:val="center"/>
          </w:tcPr>
          <w:p w14:paraId="59938319" w14:textId="77777777" w:rsidR="00E83673" w:rsidRDefault="00680290">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0B19468E" w14:textId="77777777" w:rsidR="00E83673" w:rsidRDefault="00680290">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10</w:t>
            </w:r>
            <w:r>
              <w:rPr>
                <w:rFonts w:ascii="ＭＳ 明朝" w:hAnsi="ＭＳ 明朝"/>
                <w:snapToGrid w:val="0"/>
                <w:kern w:val="0"/>
                <w:sz w:val="24"/>
              </w:rPr>
              <w:t>kW</w:t>
            </w:r>
            <w:r>
              <w:rPr>
                <w:rFonts w:ascii="ＭＳ 明朝" w:hAnsi="ＭＳ 明朝" w:hint="eastAsia"/>
                <w:snapToGrid w:val="0"/>
                <w:kern w:val="0"/>
                <w:sz w:val="24"/>
              </w:rPr>
              <w:t>以上の太陽光発電設備の場合、災害等による撤去及び処分に備えた火災保険や地震保険、第三者賠償保険等に加入するよう努めること。</w:t>
            </w:r>
          </w:p>
        </w:tc>
      </w:tr>
      <w:tr w:rsidR="00E83673" w14:paraId="5748EE8B" w14:textId="77777777">
        <w:tc>
          <w:tcPr>
            <w:tcW w:w="459" w:type="dxa"/>
            <w:vAlign w:val="center"/>
          </w:tcPr>
          <w:p w14:paraId="19215427" w14:textId="77777777" w:rsidR="00E83673" w:rsidRDefault="00680290">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2EA62872" w14:textId="77777777" w:rsidR="00E83673" w:rsidRDefault="00680290">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（ａ）または（ｂ）のいずれかを満たすこと。</w:t>
            </w:r>
          </w:p>
          <w:p w14:paraId="376A73CF" w14:textId="77777777" w:rsidR="00E83673" w:rsidRDefault="00680290">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（ａ）　対象機器の導入後、発電した電力のうち、</w:t>
            </w:r>
            <w:r>
              <w:rPr>
                <w:rFonts w:ascii="ＭＳ 明朝" w:hAnsi="ＭＳ 明朝" w:hint="eastAsia"/>
                <w:snapToGrid w:val="0"/>
                <w:kern w:val="0"/>
                <w:sz w:val="24"/>
              </w:rPr>
              <w:t>50</w:t>
            </w:r>
            <w:r>
              <w:rPr>
                <w:rFonts w:ascii="ＭＳ 明朝" w:hAnsi="ＭＳ 明朝" w:hint="eastAsia"/>
                <w:snapToGrid w:val="0"/>
                <w:kern w:val="0"/>
                <w:sz w:val="24"/>
              </w:rPr>
              <w:t>％以上自家消費すること。</w:t>
            </w:r>
          </w:p>
          <w:p w14:paraId="09E9903D" w14:textId="77777777" w:rsidR="00E83673" w:rsidRDefault="00680290">
            <w:pPr>
              <w:autoSpaceDE w:val="0"/>
              <w:autoSpaceDN w:val="0"/>
              <w:adjustRightInd w:val="0"/>
              <w:spacing w:after="0"/>
              <w:ind w:leftChars="300" w:left="714"/>
              <w:jc w:val="left"/>
              <w:rPr>
                <w:rFonts w:ascii="ＭＳ 明朝" w:hAnsi="ＭＳ 明朝"/>
                <w:snapToGrid w:val="0"/>
                <w:kern w:val="0"/>
                <w:sz w:val="24"/>
              </w:rPr>
            </w:pPr>
            <w:r>
              <w:rPr>
                <w:rFonts w:ascii="ＭＳ 明朝" w:hAnsi="ＭＳ 明朝" w:hint="eastAsia"/>
                <w:snapToGrid w:val="0"/>
                <w:kern w:val="0"/>
                <w:sz w:val="24"/>
              </w:rPr>
              <w:t>※ただし、</w:t>
            </w:r>
            <w:r>
              <w:rPr>
                <w:rFonts w:ascii="ＭＳ 明朝" w:hAnsi="ＭＳ 明朝" w:hint="eastAsia"/>
                <w:snapToGrid w:val="0"/>
                <w:kern w:val="0"/>
                <w:sz w:val="24"/>
              </w:rPr>
              <w:t>30</w:t>
            </w:r>
            <w:r>
              <w:rPr>
                <w:rFonts w:ascii="ＭＳ 明朝" w:hAnsi="ＭＳ 明朝" w:hint="eastAsia"/>
                <w:snapToGrid w:val="0"/>
                <w:kern w:val="0"/>
                <w:sz w:val="24"/>
              </w:rPr>
              <w:t>％以上を自家消費し、残りを茨城県内で消費することも可能です。</w:t>
            </w:r>
          </w:p>
          <w:p w14:paraId="604F24F0" w14:textId="77777777" w:rsidR="00E83673" w:rsidRDefault="00680290">
            <w:pPr>
              <w:autoSpaceDE w:val="0"/>
              <w:autoSpaceDN w:val="0"/>
              <w:adjustRightInd w:val="0"/>
              <w:spacing w:after="0"/>
              <w:ind w:left="710" w:hangingChars="265" w:hanging="710"/>
              <w:jc w:val="left"/>
              <w:rPr>
                <w:rFonts w:ascii="ＭＳ 明朝" w:hAnsi="ＭＳ 明朝"/>
                <w:snapToGrid w:val="0"/>
                <w:kern w:val="0"/>
                <w:sz w:val="24"/>
              </w:rPr>
            </w:pPr>
            <w:r>
              <w:rPr>
                <w:rFonts w:ascii="ＭＳ 明朝" w:hAnsi="ＭＳ 明朝" w:hint="eastAsia"/>
                <w:snapToGrid w:val="0"/>
                <w:kern w:val="0"/>
                <w:sz w:val="24"/>
              </w:rPr>
              <w:t>（ｂ）　需要家の敷地外に本事業により導入する再エネ発電設備を設置した場合、自営線により発電した電力を当該需要家に供給して消費すること。</w:t>
            </w:r>
          </w:p>
        </w:tc>
      </w:tr>
      <w:tr w:rsidR="00E83673" w14:paraId="3927F67D" w14:textId="77777777">
        <w:tc>
          <w:tcPr>
            <w:tcW w:w="459" w:type="dxa"/>
            <w:vAlign w:val="center"/>
          </w:tcPr>
          <w:p w14:paraId="23F41ECB" w14:textId="77777777" w:rsidR="00E83673" w:rsidRDefault="00680290">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674E127B" w14:textId="77777777" w:rsidR="00E83673" w:rsidRDefault="00680290">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自家消費率が達成していることを確認するため、市から発電電力量や使用電力量の記録資料の提出等を求めることがあった際は、速やかに応じること。（設置導入後、複数年間の期間が対象となる。）</w:t>
            </w:r>
          </w:p>
        </w:tc>
      </w:tr>
      <w:tr w:rsidR="00E83673" w14:paraId="0BF5698C" w14:textId="77777777">
        <w:tc>
          <w:tcPr>
            <w:tcW w:w="459" w:type="dxa"/>
            <w:vAlign w:val="center"/>
          </w:tcPr>
          <w:p w14:paraId="4D27F246" w14:textId="77777777" w:rsidR="00E83673" w:rsidRDefault="00680290">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1086519B" w14:textId="77777777" w:rsidR="00E83673" w:rsidRDefault="00680290">
            <w:pPr>
              <w:autoSpaceDE w:val="0"/>
              <w:autoSpaceDN w:val="0"/>
              <w:adjustRightInd w:val="0"/>
              <w:spacing w:after="0" w:line="296" w:lineRule="atLeast"/>
              <w:jc w:val="left"/>
              <w:rPr>
                <w:rFonts w:ascii="ＭＳ 明朝" w:hAnsi="ＭＳ 明朝"/>
                <w:snapToGrid w:val="0"/>
                <w:spacing w:val="5"/>
                <w:kern w:val="0"/>
                <w:sz w:val="24"/>
              </w:rPr>
            </w:pPr>
            <w:r>
              <w:rPr>
                <w:rFonts w:ascii="ＭＳ 明朝" w:hAnsi="ＭＳ 明朝" w:hint="eastAsia"/>
                <w:snapToGrid w:val="0"/>
                <w:spacing w:val="5"/>
                <w:kern w:val="0"/>
                <w:sz w:val="24"/>
              </w:rPr>
              <w:t>設備は、商用化され、導入実績があるものであること。また、中古設備でないこと。</w:t>
            </w:r>
          </w:p>
        </w:tc>
      </w:tr>
      <w:tr w:rsidR="00E83673" w14:paraId="0A49C179" w14:textId="77777777">
        <w:tc>
          <w:tcPr>
            <w:tcW w:w="459" w:type="dxa"/>
            <w:vAlign w:val="center"/>
          </w:tcPr>
          <w:p w14:paraId="60DEE936" w14:textId="77777777" w:rsidR="00E83673" w:rsidRDefault="00680290">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62A5B626" w14:textId="77777777" w:rsidR="00E83673" w:rsidRDefault="00680290">
            <w:pPr>
              <w:spacing w:after="0"/>
              <w:rPr>
                <w:rFonts w:ascii="ＭＳ 明朝" w:hAnsi="ＭＳ 明朝"/>
                <w:snapToGrid w:val="0"/>
                <w:kern w:val="0"/>
                <w:sz w:val="24"/>
              </w:rPr>
            </w:pPr>
            <w:r>
              <w:rPr>
                <w:rFonts w:ascii="ＭＳ 明朝" w:hAnsi="ＭＳ 明朝" w:hint="eastAsia"/>
                <w:snapToGrid w:val="0"/>
                <w:spacing w:val="5"/>
                <w:kern w:val="0"/>
                <w:sz w:val="24"/>
              </w:rPr>
              <w:t>法定耐用年数を経過するまでの間、補助対象事業により取得した温室効果ガス</w:t>
            </w:r>
            <w:r>
              <w:rPr>
                <w:rFonts w:ascii="ＭＳ 明朝" w:hAnsi="ＭＳ 明朝" w:hint="eastAsia"/>
                <w:snapToGrid w:val="0"/>
                <w:spacing w:val="5"/>
                <w:kern w:val="0"/>
                <w:sz w:val="24"/>
              </w:rPr>
              <w:lastRenderedPageBreak/>
              <w:t>排出削減効果について</w:t>
            </w:r>
            <w:r>
              <w:rPr>
                <w:rFonts w:ascii="ＭＳ 明朝" w:hAnsi="ＭＳ 明朝"/>
                <w:snapToGrid w:val="0"/>
                <w:spacing w:val="5"/>
                <w:kern w:val="0"/>
                <w:sz w:val="24"/>
              </w:rPr>
              <w:t>J-</w:t>
            </w:r>
            <w:r>
              <w:rPr>
                <w:rFonts w:ascii="ＭＳ 明朝" w:hAnsi="ＭＳ 明朝"/>
                <w:snapToGrid w:val="0"/>
                <w:spacing w:val="5"/>
                <w:kern w:val="0"/>
                <w:sz w:val="24"/>
              </w:rPr>
              <w:t>クレジット制度</w:t>
            </w:r>
            <w:r>
              <w:rPr>
                <w:rFonts w:ascii="ＭＳ 明朝" w:hAnsi="ＭＳ 明朝" w:hint="eastAsia"/>
                <w:snapToGrid w:val="0"/>
                <w:spacing w:val="5"/>
                <w:kern w:val="0"/>
                <w:sz w:val="24"/>
              </w:rPr>
              <w:t>等</w:t>
            </w:r>
            <w:r>
              <w:rPr>
                <w:rFonts w:ascii="ＭＳ 明朝" w:hAnsi="ＭＳ 明朝"/>
                <w:snapToGrid w:val="0"/>
                <w:spacing w:val="5"/>
                <w:kern w:val="0"/>
                <w:sz w:val="24"/>
              </w:rPr>
              <w:t>への登録を行わないこと。</w:t>
            </w:r>
          </w:p>
        </w:tc>
      </w:tr>
      <w:tr w:rsidR="00E83673" w14:paraId="3DF1144E" w14:textId="77777777">
        <w:tc>
          <w:tcPr>
            <w:tcW w:w="459" w:type="dxa"/>
            <w:vAlign w:val="center"/>
          </w:tcPr>
          <w:p w14:paraId="4A90077D" w14:textId="77777777" w:rsidR="00E83673" w:rsidRDefault="00680290">
            <w:pPr>
              <w:spacing w:after="0"/>
              <w:jc w:val="center"/>
              <w:rPr>
                <w:rFonts w:ascii="ＭＳ 明朝" w:hAnsi="ＭＳ 明朝"/>
                <w:snapToGrid w:val="0"/>
                <w:kern w:val="0"/>
                <w:sz w:val="24"/>
              </w:rPr>
            </w:pPr>
            <w:r>
              <w:rPr>
                <w:rFonts w:ascii="ＭＳ 明朝" w:hAnsi="ＭＳ 明朝" w:hint="eastAsia"/>
                <w:snapToGrid w:val="0"/>
                <w:kern w:val="0"/>
                <w:sz w:val="24"/>
              </w:rPr>
              <w:lastRenderedPageBreak/>
              <w:t>□</w:t>
            </w:r>
          </w:p>
        </w:tc>
        <w:tc>
          <w:tcPr>
            <w:tcW w:w="9016" w:type="dxa"/>
            <w:shd w:val="clear" w:color="auto" w:fill="auto"/>
          </w:tcPr>
          <w:p w14:paraId="127C19A9" w14:textId="77777777" w:rsidR="00E83673" w:rsidRDefault="00680290">
            <w:pPr>
              <w:spacing w:after="0"/>
              <w:rPr>
                <w:rFonts w:ascii="ＭＳ 明朝" w:hAnsi="ＭＳ 明朝"/>
                <w:snapToGrid w:val="0"/>
                <w:spacing w:val="5"/>
                <w:kern w:val="0"/>
                <w:sz w:val="24"/>
              </w:rPr>
            </w:pPr>
            <w:r>
              <w:rPr>
                <w:rFonts w:ascii="ＭＳ 明朝" w:hAnsi="ＭＳ 明朝" w:hint="eastAsia"/>
                <w:snapToGrid w:val="0"/>
                <w:spacing w:val="5"/>
                <w:kern w:val="0"/>
                <w:sz w:val="24"/>
              </w:rPr>
              <w:t>地方税法第２０条の１１の規定により、北茨城市が固定資産税（償却資産分）調査を行う際、本補助金申請情報を北茨城市において確認する場合があることを了承すること。</w:t>
            </w:r>
          </w:p>
        </w:tc>
      </w:tr>
    </w:tbl>
    <w:p w14:paraId="64A4B8BE" w14:textId="77777777" w:rsidR="00E83673" w:rsidRDefault="00E83673">
      <w:pPr>
        <w:spacing w:after="0"/>
        <w:rPr>
          <w:snapToGrid w:val="0"/>
          <w:kern w:val="0"/>
          <w:sz w:val="24"/>
          <w:shd w:val="clear" w:color="auto" w:fill="FFFFFF" w:themeFill="background1"/>
        </w:rPr>
      </w:pPr>
    </w:p>
    <w:p w14:paraId="1E504B02" w14:textId="77777777" w:rsidR="00E83673" w:rsidRDefault="00680290">
      <w:pPr>
        <w:spacing w:after="0"/>
        <w:rPr>
          <w:rFonts w:ascii="ＭＳ 明朝" w:hAnsi="ＭＳ 明朝"/>
          <w:snapToGrid w:val="0"/>
          <w:kern w:val="0"/>
          <w:sz w:val="24"/>
        </w:rPr>
      </w:pPr>
      <w:r>
        <w:rPr>
          <w:rFonts w:ascii="ＭＳ 明朝" w:hAnsi="ＭＳ 明朝" w:hint="eastAsia"/>
          <w:snapToGrid w:val="0"/>
          <w:kern w:val="0"/>
          <w:sz w:val="24"/>
        </w:rPr>
        <w:t xml:space="preserve">　２　蓄電池</w:t>
      </w:r>
    </w:p>
    <w:tbl>
      <w:tblPr>
        <w:tblStyle w:val="afc"/>
        <w:tblW w:w="9475" w:type="dxa"/>
        <w:tblLayout w:type="fixed"/>
        <w:tblLook w:val="04A0" w:firstRow="1" w:lastRow="0" w:firstColumn="1" w:lastColumn="0" w:noHBand="0" w:noVBand="1"/>
      </w:tblPr>
      <w:tblGrid>
        <w:gridCol w:w="459"/>
        <w:gridCol w:w="9016"/>
      </w:tblGrid>
      <w:tr w:rsidR="00E83673" w14:paraId="464420E7" w14:textId="77777777">
        <w:tc>
          <w:tcPr>
            <w:tcW w:w="459" w:type="dxa"/>
            <w:vAlign w:val="center"/>
          </w:tcPr>
          <w:p w14:paraId="095A5A7B" w14:textId="77777777" w:rsidR="00E83673" w:rsidRDefault="00680290">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6A4DD07C" w14:textId="77777777" w:rsidR="00E83673" w:rsidRDefault="00680290">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原則として再生可能エネルギー発電設備によって発電した電気を蓄電するものであり、平時において充放電を繰り返すことを前提とした設備とすること。</w:t>
            </w:r>
          </w:p>
        </w:tc>
      </w:tr>
      <w:tr w:rsidR="00E83673" w14:paraId="6711CA16" w14:textId="77777777">
        <w:tc>
          <w:tcPr>
            <w:tcW w:w="459" w:type="dxa"/>
            <w:vAlign w:val="center"/>
          </w:tcPr>
          <w:p w14:paraId="3EAF216C" w14:textId="77777777" w:rsidR="00E83673" w:rsidRDefault="00680290">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5FA20E77" w14:textId="77777777" w:rsidR="00E83673" w:rsidRDefault="00680290">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停電時のみに利用する非常用予備電源でないこと。</w:t>
            </w:r>
          </w:p>
        </w:tc>
      </w:tr>
      <w:tr w:rsidR="00E83673" w14:paraId="0378CE1F" w14:textId="77777777">
        <w:tc>
          <w:tcPr>
            <w:tcW w:w="459" w:type="dxa"/>
            <w:vAlign w:val="center"/>
          </w:tcPr>
          <w:p w14:paraId="3082AC8C" w14:textId="77777777" w:rsidR="00E83673" w:rsidRDefault="00680290">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202248AF" w14:textId="77777777" w:rsidR="00E83673" w:rsidRDefault="00680290">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20kWh</w:t>
            </w:r>
            <w:ins w:id="1" w:author="作成者">
              <w:r>
                <w:rPr>
                  <w:rFonts w:ascii="ＭＳ 明朝" w:hAnsi="ＭＳ 明朝" w:hint="eastAsia"/>
                  <w:snapToGrid w:val="0"/>
                  <w:kern w:val="0"/>
                  <w:sz w:val="24"/>
                </w:rPr>
                <w:t>以下</w:t>
              </w:r>
            </w:ins>
            <w:del w:id="2" w:author="作成者">
              <w:r>
                <w:rPr>
                  <w:rFonts w:ascii="ＭＳ 明朝" w:hAnsi="ＭＳ 明朝" w:hint="eastAsia"/>
                  <w:snapToGrid w:val="0"/>
                  <w:kern w:val="0"/>
                  <w:sz w:val="24"/>
                </w:rPr>
                <w:delText>未満</w:delText>
              </w:r>
            </w:del>
            <w:r>
              <w:rPr>
                <w:rFonts w:ascii="ＭＳ 明朝" w:hAnsi="ＭＳ 明朝" w:hint="eastAsia"/>
                <w:snapToGrid w:val="0"/>
                <w:kern w:val="0"/>
                <w:sz w:val="24"/>
              </w:rPr>
              <w:t>の設備：</w:t>
            </w:r>
            <w:r>
              <w:rPr>
                <w:rFonts w:ascii="ＭＳ 明朝" w:hAnsi="ＭＳ 明朝" w:hint="eastAsia"/>
                <w:snapToGrid w:val="0"/>
                <w:kern w:val="0"/>
                <w:sz w:val="24"/>
              </w:rPr>
              <w:t>12.5</w:t>
            </w:r>
            <w:r>
              <w:rPr>
                <w:rFonts w:ascii="ＭＳ 明朝" w:hAnsi="ＭＳ 明朝" w:hint="eastAsia"/>
                <w:snapToGrid w:val="0"/>
                <w:kern w:val="0"/>
                <w:sz w:val="24"/>
              </w:rPr>
              <w:t>万円</w:t>
            </w:r>
            <w:r>
              <w:rPr>
                <w:rFonts w:ascii="ＭＳ 明朝" w:hAnsi="ＭＳ 明朝" w:hint="eastAsia"/>
                <w:snapToGrid w:val="0"/>
                <w:kern w:val="0"/>
                <w:sz w:val="24"/>
              </w:rPr>
              <w:t>/kWh</w:t>
            </w:r>
            <w:r>
              <w:rPr>
                <w:rFonts w:ascii="ＭＳ 明朝" w:hAnsi="ＭＳ 明朝" w:hint="eastAsia"/>
                <w:snapToGrid w:val="0"/>
                <w:kern w:val="0"/>
                <w:sz w:val="24"/>
              </w:rPr>
              <w:t>、</w:t>
            </w:r>
            <w:r>
              <w:rPr>
                <w:rFonts w:ascii="ＭＳ 明朝" w:hAnsi="ＭＳ 明朝" w:hint="eastAsia"/>
                <w:snapToGrid w:val="0"/>
                <w:kern w:val="0"/>
                <w:sz w:val="24"/>
              </w:rPr>
              <w:t>20kWh</w:t>
            </w:r>
            <w:ins w:id="3" w:author="作成者">
              <w:r>
                <w:rPr>
                  <w:rFonts w:ascii="ＭＳ 明朝" w:hAnsi="ＭＳ 明朝" w:hint="eastAsia"/>
                  <w:snapToGrid w:val="0"/>
                  <w:kern w:val="0"/>
                  <w:sz w:val="24"/>
                </w:rPr>
                <w:t>超</w:t>
              </w:r>
            </w:ins>
            <w:del w:id="4" w:author="作成者">
              <w:r>
                <w:rPr>
                  <w:rFonts w:ascii="ＭＳ 明朝" w:hAnsi="ＭＳ 明朝" w:hint="eastAsia"/>
                  <w:snapToGrid w:val="0"/>
                  <w:kern w:val="0"/>
                  <w:sz w:val="24"/>
                </w:rPr>
                <w:delText>以上</w:delText>
              </w:r>
            </w:del>
            <w:r>
              <w:rPr>
                <w:rFonts w:ascii="ＭＳ 明朝" w:hAnsi="ＭＳ 明朝" w:hint="eastAsia"/>
                <w:snapToGrid w:val="0"/>
                <w:kern w:val="0"/>
                <w:sz w:val="24"/>
              </w:rPr>
              <w:t>の設備：</w:t>
            </w:r>
            <w:r>
              <w:rPr>
                <w:rFonts w:ascii="ＭＳ 明朝" w:hAnsi="ＭＳ 明朝" w:hint="eastAsia"/>
                <w:snapToGrid w:val="0"/>
                <w:kern w:val="0"/>
                <w:sz w:val="24"/>
              </w:rPr>
              <w:t>11.9</w:t>
            </w:r>
            <w:r>
              <w:rPr>
                <w:rFonts w:ascii="ＭＳ 明朝" w:hAnsi="ＭＳ 明朝" w:hint="eastAsia"/>
                <w:snapToGrid w:val="0"/>
                <w:kern w:val="0"/>
                <w:sz w:val="24"/>
              </w:rPr>
              <w:t>万円</w:t>
            </w:r>
            <w:r>
              <w:rPr>
                <w:rFonts w:ascii="ＭＳ 明朝" w:hAnsi="ＭＳ 明朝" w:hint="eastAsia"/>
                <w:snapToGrid w:val="0"/>
                <w:kern w:val="0"/>
                <w:sz w:val="24"/>
              </w:rPr>
              <w:t>/kWh</w:t>
            </w:r>
            <w:r>
              <w:rPr>
                <w:rFonts w:ascii="ＭＳ 明朝" w:hAnsi="ＭＳ 明朝" w:hint="eastAsia"/>
                <w:snapToGrid w:val="0"/>
                <w:kern w:val="0"/>
                <w:sz w:val="24"/>
              </w:rPr>
              <w:t>以下（いずれも工事費込み・税抜き）の蓄電システムとなるよう努めること。</w:t>
            </w:r>
          </w:p>
          <w:p w14:paraId="5E4B2289" w14:textId="2E24A9DA" w:rsidR="00E83673" w:rsidRDefault="00680290">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※補助対象の上限額は、</w:t>
            </w:r>
            <w:r>
              <w:rPr>
                <w:rFonts w:ascii="ＭＳ 明朝" w:hAnsi="ＭＳ 明朝" w:hint="eastAsia"/>
                <w:snapToGrid w:val="0"/>
                <w:kern w:val="0"/>
                <w:sz w:val="24"/>
              </w:rPr>
              <w:t>20kW</w:t>
            </w:r>
            <w:ins w:id="5" w:author="作成者">
              <w:r>
                <w:rPr>
                  <w:rFonts w:ascii="ＭＳ 明朝" w:hAnsi="ＭＳ 明朝" w:hint="eastAsia"/>
                  <w:snapToGrid w:val="0"/>
                  <w:kern w:val="0"/>
                  <w:sz w:val="24"/>
                </w:rPr>
                <w:t>h以下</w:t>
              </w:r>
            </w:ins>
            <w:del w:id="6" w:author="作成者">
              <w:r w:rsidDel="00680290">
                <w:rPr>
                  <w:rFonts w:ascii="ＭＳ 明朝" w:hAnsi="ＭＳ 明朝" w:hint="eastAsia"/>
                  <w:snapToGrid w:val="0"/>
                  <w:kern w:val="0"/>
                  <w:sz w:val="24"/>
                </w:rPr>
                <w:delText>h</w:delText>
              </w:r>
              <w:r w:rsidDel="00680290">
                <w:rPr>
                  <w:rFonts w:ascii="ＭＳ 明朝" w:hAnsi="ＭＳ 明朝" w:hint="eastAsia"/>
                  <w:snapToGrid w:val="0"/>
                  <w:kern w:val="0"/>
                  <w:sz w:val="24"/>
                </w:rPr>
                <w:delText>未満</w:delText>
              </w:r>
            </w:del>
            <w:r>
              <w:rPr>
                <w:rFonts w:ascii="ＭＳ 明朝" w:hAnsi="ＭＳ 明朝" w:hint="eastAsia"/>
                <w:snapToGrid w:val="0"/>
                <w:kern w:val="0"/>
                <w:sz w:val="24"/>
              </w:rPr>
              <w:t>：</w:t>
            </w:r>
            <w:r>
              <w:rPr>
                <w:rFonts w:ascii="ＭＳ 明朝" w:hAnsi="ＭＳ 明朝" w:hint="eastAsia"/>
                <w:snapToGrid w:val="0"/>
                <w:kern w:val="0"/>
                <w:sz w:val="24"/>
              </w:rPr>
              <w:t>4.7</w:t>
            </w:r>
            <w:r>
              <w:rPr>
                <w:rFonts w:ascii="ＭＳ 明朝" w:hAnsi="ＭＳ 明朝" w:hint="eastAsia"/>
                <w:snapToGrid w:val="0"/>
                <w:kern w:val="0"/>
                <w:sz w:val="24"/>
              </w:rPr>
              <w:t>万円</w:t>
            </w:r>
            <w:r>
              <w:rPr>
                <w:rFonts w:ascii="ＭＳ 明朝" w:hAnsi="ＭＳ 明朝" w:hint="eastAsia"/>
                <w:snapToGrid w:val="0"/>
                <w:kern w:val="0"/>
                <w:sz w:val="24"/>
              </w:rPr>
              <w:t>/kWh</w:t>
            </w:r>
            <w:r>
              <w:rPr>
                <w:rFonts w:ascii="ＭＳ 明朝" w:hAnsi="ＭＳ 明朝" w:hint="eastAsia"/>
                <w:snapToGrid w:val="0"/>
                <w:kern w:val="0"/>
                <w:sz w:val="24"/>
              </w:rPr>
              <w:t>、</w:t>
            </w:r>
            <w:r>
              <w:rPr>
                <w:rFonts w:ascii="ＭＳ 明朝" w:hAnsi="ＭＳ 明朝" w:hint="eastAsia"/>
                <w:snapToGrid w:val="0"/>
                <w:kern w:val="0"/>
                <w:sz w:val="24"/>
              </w:rPr>
              <w:t>20kWh</w:t>
            </w:r>
            <w:del w:id="7" w:author="作成者">
              <w:r w:rsidDel="00680290">
                <w:rPr>
                  <w:rFonts w:ascii="ＭＳ 明朝" w:hAnsi="ＭＳ 明朝" w:hint="eastAsia"/>
                  <w:snapToGrid w:val="0"/>
                  <w:kern w:val="0"/>
                  <w:sz w:val="24"/>
                </w:rPr>
                <w:delText>以上</w:delText>
              </w:r>
            </w:del>
            <w:ins w:id="8" w:author="作成者">
              <w:r>
                <w:rPr>
                  <w:rFonts w:ascii="ＭＳ 明朝" w:hAnsi="ＭＳ 明朝" w:hint="eastAsia"/>
                  <w:snapToGrid w:val="0"/>
                  <w:kern w:val="0"/>
                  <w:sz w:val="24"/>
                </w:rPr>
                <w:t>超</w:t>
              </w:r>
            </w:ins>
            <w:r>
              <w:rPr>
                <w:rFonts w:ascii="ＭＳ 明朝" w:hAnsi="ＭＳ 明朝" w:hint="eastAsia"/>
                <w:snapToGrid w:val="0"/>
                <w:kern w:val="0"/>
                <w:sz w:val="24"/>
              </w:rPr>
              <w:t>：</w:t>
            </w:r>
            <w:r>
              <w:rPr>
                <w:rFonts w:ascii="ＭＳ 明朝" w:hAnsi="ＭＳ 明朝" w:hint="eastAsia"/>
                <w:snapToGrid w:val="0"/>
                <w:kern w:val="0"/>
                <w:sz w:val="24"/>
              </w:rPr>
              <w:t>5.3</w:t>
            </w:r>
            <w:r>
              <w:rPr>
                <w:rFonts w:ascii="ＭＳ 明朝" w:hAnsi="ＭＳ 明朝" w:hint="eastAsia"/>
                <w:snapToGrid w:val="0"/>
                <w:kern w:val="0"/>
                <w:sz w:val="24"/>
              </w:rPr>
              <w:t>万円</w:t>
            </w:r>
            <w:r>
              <w:rPr>
                <w:rFonts w:ascii="ＭＳ 明朝" w:hAnsi="ＭＳ 明朝" w:hint="eastAsia"/>
                <w:snapToGrid w:val="0"/>
                <w:kern w:val="0"/>
                <w:sz w:val="24"/>
              </w:rPr>
              <w:t>/kWh</w:t>
            </w:r>
            <w:r>
              <w:rPr>
                <w:rFonts w:ascii="ＭＳ 明朝" w:hAnsi="ＭＳ 明朝" w:hint="eastAsia"/>
                <w:snapToGrid w:val="0"/>
                <w:kern w:val="0"/>
                <w:sz w:val="24"/>
              </w:rPr>
              <w:t>（いずれも工事費込み・税抜き）です。</w:t>
            </w:r>
          </w:p>
        </w:tc>
      </w:tr>
      <w:tr w:rsidR="00E83673" w14:paraId="50110933" w14:textId="77777777">
        <w:tc>
          <w:tcPr>
            <w:tcW w:w="459" w:type="dxa"/>
            <w:vAlign w:val="center"/>
          </w:tcPr>
          <w:p w14:paraId="4C882166" w14:textId="77777777" w:rsidR="00E83673" w:rsidRDefault="00680290">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1D76315B" w14:textId="77777777" w:rsidR="00E83673" w:rsidRDefault="00680290">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蓄電池部（初期実効容量</w:t>
            </w:r>
            <w:r>
              <w:rPr>
                <w:rFonts w:ascii="ＭＳ 明朝" w:hAnsi="ＭＳ 明朝" w:hint="eastAsia"/>
                <w:snapToGrid w:val="0"/>
                <w:kern w:val="0"/>
                <w:sz w:val="24"/>
              </w:rPr>
              <w:t>1.0</w:t>
            </w:r>
            <w:r>
              <w:rPr>
                <w:rFonts w:ascii="ＭＳ 明朝" w:hAnsi="ＭＳ 明朝"/>
                <w:snapToGrid w:val="0"/>
                <w:kern w:val="0"/>
                <w:sz w:val="24"/>
              </w:rPr>
              <w:t>kWh</w:t>
            </w:r>
            <w:r>
              <w:rPr>
                <w:rFonts w:ascii="ＭＳ 明朝" w:hAnsi="ＭＳ 明朝" w:hint="eastAsia"/>
                <w:snapToGrid w:val="0"/>
                <w:kern w:val="0"/>
                <w:sz w:val="24"/>
              </w:rPr>
              <w:t>以上）とパワーコンディショナー等の電力変換装置等から構成されるシステムであり、蓄電システム本体機器を含むシステム全体を一つのパッケージとして取り扱うものであること。管理するための番号が付与されていること。</w:t>
            </w:r>
          </w:p>
          <w:p w14:paraId="5A5027BB" w14:textId="77777777" w:rsidR="00E83673" w:rsidRDefault="00680290">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※蓄電池パッケージ型番を記載してください　＜　　　　　　　　　　　　　＞</w:t>
            </w:r>
          </w:p>
        </w:tc>
      </w:tr>
      <w:tr w:rsidR="00E83673" w14:paraId="1ADC8D36" w14:textId="77777777">
        <w:tc>
          <w:tcPr>
            <w:tcW w:w="459" w:type="dxa"/>
            <w:vAlign w:val="center"/>
          </w:tcPr>
          <w:p w14:paraId="389AC251" w14:textId="77777777" w:rsidR="00E83673" w:rsidRDefault="00680290">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241D80A2" w14:textId="77777777" w:rsidR="00E83673" w:rsidRDefault="00680290">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初期実効容量、定格出力、出力可能時間、保有期間、廃棄方法、アフターサービス等について、所定の表示がなされていること。</w:t>
            </w:r>
          </w:p>
        </w:tc>
      </w:tr>
      <w:tr w:rsidR="00E83673" w14:paraId="1E683257" w14:textId="77777777">
        <w:tc>
          <w:tcPr>
            <w:tcW w:w="459" w:type="dxa"/>
            <w:vAlign w:val="center"/>
          </w:tcPr>
          <w:p w14:paraId="1A22199A" w14:textId="77777777" w:rsidR="00E83673" w:rsidRDefault="00680290">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293CD947" w14:textId="77777777" w:rsidR="00E83673" w:rsidRDefault="00680290">
            <w:pPr>
              <w:autoSpaceDE w:val="0"/>
              <w:autoSpaceDN w:val="0"/>
              <w:adjustRightInd w:val="0"/>
              <w:spacing w:after="0"/>
              <w:jc w:val="left"/>
              <w:rPr>
                <w:rFonts w:ascii="ＭＳ 明朝" w:hAnsi="ＭＳ 明朝"/>
                <w:snapToGrid w:val="0"/>
                <w:kern w:val="0"/>
                <w:sz w:val="24"/>
              </w:rPr>
            </w:pPr>
            <w:r>
              <w:rPr>
                <w:rFonts w:ascii="ＭＳ 明朝" w:hAnsi="ＭＳ 明朝"/>
                <w:snapToGrid w:val="0"/>
                <w:kern w:val="0"/>
                <w:sz w:val="24"/>
              </w:rPr>
              <w:t>JISC8715-2</w:t>
            </w:r>
            <w:r>
              <w:rPr>
                <w:rFonts w:ascii="ＭＳ 明朝" w:hAnsi="ＭＳ 明朝" w:hint="eastAsia"/>
                <w:snapToGrid w:val="0"/>
                <w:kern w:val="0"/>
                <w:sz w:val="24"/>
              </w:rPr>
              <w:t>又は</w:t>
            </w:r>
            <w:r>
              <w:rPr>
                <w:rFonts w:ascii="ＭＳ 明朝" w:hAnsi="ＭＳ 明朝" w:hint="eastAsia"/>
                <w:snapToGrid w:val="0"/>
                <w:kern w:val="0"/>
                <w:sz w:val="24"/>
              </w:rPr>
              <w:t>IEC62619</w:t>
            </w:r>
            <w:r>
              <w:rPr>
                <w:rFonts w:ascii="ＭＳ 明朝" w:hAnsi="ＭＳ 明朝" w:hint="eastAsia"/>
                <w:snapToGrid w:val="0"/>
                <w:kern w:val="0"/>
                <w:sz w:val="24"/>
              </w:rPr>
              <w:t>の規格を満足すること。</w:t>
            </w:r>
          </w:p>
        </w:tc>
      </w:tr>
      <w:tr w:rsidR="00E83673" w14:paraId="14D06160" w14:textId="77777777">
        <w:tc>
          <w:tcPr>
            <w:tcW w:w="459" w:type="dxa"/>
            <w:vAlign w:val="center"/>
          </w:tcPr>
          <w:p w14:paraId="1E5FFA44" w14:textId="77777777" w:rsidR="00E83673" w:rsidRDefault="00680290">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6310C131" w14:textId="77777777" w:rsidR="00E83673" w:rsidRDefault="00680290">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リチウムイオン蓄電池部を使用した蓄電システムの場合、</w:t>
            </w:r>
            <w:r>
              <w:rPr>
                <w:rFonts w:ascii="ＭＳ 明朝" w:hAnsi="ＭＳ 明朝"/>
                <w:snapToGrid w:val="0"/>
                <w:kern w:val="0"/>
                <w:sz w:val="24"/>
              </w:rPr>
              <w:t>JISC4412</w:t>
            </w:r>
            <w:r>
              <w:rPr>
                <w:rFonts w:ascii="ＭＳ 明朝" w:hAnsi="ＭＳ 明朝"/>
                <w:snapToGrid w:val="0"/>
                <w:kern w:val="0"/>
                <w:sz w:val="24"/>
              </w:rPr>
              <w:t>の規格を満足すること。ただし、</w:t>
            </w:r>
            <w:r>
              <w:rPr>
                <w:rFonts w:ascii="ＭＳ 明朝" w:hAnsi="ＭＳ 明朝" w:hint="eastAsia"/>
                <w:snapToGrid w:val="0"/>
                <w:kern w:val="0"/>
                <w:sz w:val="24"/>
              </w:rPr>
              <w:t>電気製品認証協議会が定める</w:t>
            </w:r>
            <w:r>
              <w:rPr>
                <w:rFonts w:ascii="ＭＳ 明朝" w:hAnsi="ＭＳ 明朝"/>
                <w:snapToGrid w:val="0"/>
                <w:kern w:val="0"/>
                <w:sz w:val="24"/>
              </w:rPr>
              <w:t>JISC4412</w:t>
            </w:r>
            <w:r>
              <w:rPr>
                <w:rFonts w:ascii="ＭＳ 明朝" w:hAnsi="ＭＳ 明朝"/>
                <w:snapToGrid w:val="0"/>
                <w:kern w:val="0"/>
                <w:sz w:val="24"/>
              </w:rPr>
              <w:t>適用</w:t>
            </w:r>
            <w:r>
              <w:rPr>
                <w:rFonts w:ascii="ＭＳ 明朝" w:hAnsi="ＭＳ 明朝" w:hint="eastAsia"/>
                <w:snapToGrid w:val="0"/>
                <w:kern w:val="0"/>
                <w:sz w:val="24"/>
              </w:rPr>
              <w:t>の猶予期間中は、</w:t>
            </w:r>
            <w:r>
              <w:rPr>
                <w:rFonts w:ascii="ＭＳ 明朝" w:hAnsi="ＭＳ 明朝"/>
                <w:snapToGrid w:val="0"/>
                <w:kern w:val="0"/>
                <w:sz w:val="24"/>
              </w:rPr>
              <w:t>JISC4412</w:t>
            </w:r>
            <w:r>
              <w:rPr>
                <w:rFonts w:ascii="ＭＳ 明朝" w:hAnsi="ＭＳ 明朝" w:hint="eastAsia"/>
                <w:snapToGrid w:val="0"/>
                <w:kern w:val="0"/>
                <w:sz w:val="24"/>
              </w:rPr>
              <w:t>-</w:t>
            </w:r>
            <w:r>
              <w:rPr>
                <w:rFonts w:ascii="ＭＳ 明朝" w:hAnsi="ＭＳ 明朝"/>
                <w:snapToGrid w:val="0"/>
                <w:kern w:val="0"/>
                <w:sz w:val="24"/>
              </w:rPr>
              <w:t>1</w:t>
            </w:r>
            <w:r>
              <w:rPr>
                <w:rFonts w:ascii="ＭＳ 明朝" w:hAnsi="ＭＳ 明朝"/>
                <w:snapToGrid w:val="0"/>
                <w:kern w:val="0"/>
                <w:sz w:val="24"/>
              </w:rPr>
              <w:t>若しくは</w:t>
            </w:r>
            <w:r>
              <w:rPr>
                <w:rFonts w:ascii="ＭＳ 明朝" w:hAnsi="ＭＳ 明朝"/>
                <w:snapToGrid w:val="0"/>
                <w:kern w:val="0"/>
                <w:sz w:val="24"/>
              </w:rPr>
              <w:t>JISC4412</w:t>
            </w:r>
            <w:r>
              <w:rPr>
                <w:rFonts w:ascii="ＭＳ 明朝" w:hAnsi="ＭＳ 明朝" w:hint="eastAsia"/>
                <w:snapToGrid w:val="0"/>
                <w:kern w:val="0"/>
                <w:sz w:val="24"/>
              </w:rPr>
              <w:t>-</w:t>
            </w:r>
            <w:r>
              <w:rPr>
                <w:rFonts w:ascii="ＭＳ 明朝" w:hAnsi="ＭＳ 明朝"/>
                <w:snapToGrid w:val="0"/>
                <w:kern w:val="0"/>
                <w:sz w:val="24"/>
              </w:rPr>
              <w:t>2</w:t>
            </w:r>
            <w:r>
              <w:rPr>
                <w:rFonts w:ascii="ＭＳ 明朝" w:hAnsi="ＭＳ 明朝"/>
                <w:snapToGrid w:val="0"/>
                <w:kern w:val="0"/>
                <w:sz w:val="24"/>
              </w:rPr>
              <w:t>の規格も可とする。</w:t>
            </w:r>
          </w:p>
        </w:tc>
      </w:tr>
      <w:tr w:rsidR="00E83673" w14:paraId="3561377F" w14:textId="77777777">
        <w:tc>
          <w:tcPr>
            <w:tcW w:w="459" w:type="dxa"/>
            <w:vAlign w:val="center"/>
          </w:tcPr>
          <w:p w14:paraId="19345AEC" w14:textId="77777777" w:rsidR="00E83673" w:rsidRDefault="00680290">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0890C84F" w14:textId="77777777" w:rsidR="00E83673" w:rsidRDefault="00680290">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リチウムイオン蓄電池部を使用した蓄電システムの場合、蓄電容量１０</w:t>
            </w:r>
            <w:r>
              <w:rPr>
                <w:rFonts w:ascii="ＭＳ 明朝" w:hAnsi="ＭＳ 明朝"/>
                <w:snapToGrid w:val="0"/>
                <w:kern w:val="0"/>
                <w:sz w:val="24"/>
              </w:rPr>
              <w:t>kWh</w:t>
            </w:r>
            <w:r>
              <w:rPr>
                <w:rFonts w:ascii="ＭＳ 明朝" w:hAnsi="ＭＳ 明朝" w:hint="eastAsia"/>
                <w:snapToGrid w:val="0"/>
                <w:kern w:val="0"/>
                <w:sz w:val="24"/>
              </w:rPr>
              <w:t>未満の蓄電池は、第三者認証機関の製品審査により、「蓄電システムの震災対策基準」の製品審査に合格したものであること。</w:t>
            </w:r>
          </w:p>
        </w:tc>
      </w:tr>
      <w:tr w:rsidR="00E83673" w14:paraId="31879CE0" w14:textId="77777777">
        <w:tc>
          <w:tcPr>
            <w:tcW w:w="459" w:type="dxa"/>
            <w:vAlign w:val="center"/>
          </w:tcPr>
          <w:p w14:paraId="6D9AD0D6" w14:textId="77777777" w:rsidR="00E83673" w:rsidRDefault="00680290">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674A8971" w14:textId="77777777" w:rsidR="00E83673" w:rsidRDefault="00680290">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メーカー保証及びサイクル試験による性能の双方が１０年以上の蓄電システムであること。</w:t>
            </w:r>
          </w:p>
        </w:tc>
      </w:tr>
      <w:tr w:rsidR="00E83673" w14:paraId="6B37C99B" w14:textId="77777777">
        <w:tc>
          <w:tcPr>
            <w:tcW w:w="459" w:type="dxa"/>
            <w:vAlign w:val="center"/>
          </w:tcPr>
          <w:p w14:paraId="3A9A1BA3" w14:textId="77777777" w:rsidR="00E83673" w:rsidRDefault="00680290">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45230306" w14:textId="77777777" w:rsidR="00E83673" w:rsidRDefault="00680290">
            <w:pPr>
              <w:autoSpaceDE w:val="0"/>
              <w:autoSpaceDN w:val="0"/>
              <w:adjustRightInd w:val="0"/>
              <w:spacing w:after="0" w:line="296" w:lineRule="atLeast"/>
              <w:jc w:val="left"/>
              <w:rPr>
                <w:rFonts w:ascii="ＭＳ 明朝" w:hAnsi="ＭＳ 明朝"/>
                <w:snapToGrid w:val="0"/>
                <w:spacing w:val="5"/>
                <w:kern w:val="0"/>
                <w:sz w:val="24"/>
              </w:rPr>
            </w:pPr>
            <w:r>
              <w:rPr>
                <w:rFonts w:ascii="ＭＳ 明朝" w:hAnsi="ＭＳ 明朝" w:hint="eastAsia"/>
                <w:snapToGrid w:val="0"/>
                <w:spacing w:val="5"/>
                <w:kern w:val="0"/>
                <w:sz w:val="24"/>
              </w:rPr>
              <w:t>設備は、商用化され、導入実績があるものであること。また、中古設備でないこと。</w:t>
            </w:r>
          </w:p>
        </w:tc>
      </w:tr>
      <w:tr w:rsidR="00E83673" w14:paraId="35062246" w14:textId="77777777">
        <w:tc>
          <w:tcPr>
            <w:tcW w:w="459" w:type="dxa"/>
            <w:vAlign w:val="center"/>
          </w:tcPr>
          <w:p w14:paraId="563E23A3" w14:textId="77777777" w:rsidR="00E83673" w:rsidRDefault="00680290">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28EA0673" w14:textId="77777777" w:rsidR="00E83673" w:rsidRDefault="00680290">
            <w:pPr>
              <w:spacing w:after="0"/>
              <w:rPr>
                <w:rFonts w:ascii="ＭＳ 明朝" w:hAnsi="ＭＳ 明朝"/>
                <w:snapToGrid w:val="0"/>
                <w:kern w:val="0"/>
                <w:sz w:val="24"/>
              </w:rPr>
            </w:pPr>
            <w:r>
              <w:rPr>
                <w:rFonts w:ascii="ＭＳ 明朝" w:hAnsi="ＭＳ 明朝" w:hint="eastAsia"/>
                <w:snapToGrid w:val="0"/>
                <w:spacing w:val="5"/>
                <w:kern w:val="0"/>
                <w:sz w:val="24"/>
              </w:rPr>
              <w:t>法定耐用年数を経過するまでの間、補助対象事業により取得した温室効果ガス排出削減効果について</w:t>
            </w:r>
            <w:r>
              <w:rPr>
                <w:rFonts w:ascii="ＭＳ 明朝" w:hAnsi="ＭＳ 明朝"/>
                <w:snapToGrid w:val="0"/>
                <w:spacing w:val="5"/>
                <w:kern w:val="0"/>
                <w:sz w:val="24"/>
              </w:rPr>
              <w:t>J-</w:t>
            </w:r>
            <w:r>
              <w:rPr>
                <w:rFonts w:ascii="ＭＳ 明朝" w:hAnsi="ＭＳ 明朝"/>
                <w:snapToGrid w:val="0"/>
                <w:spacing w:val="5"/>
                <w:kern w:val="0"/>
                <w:sz w:val="24"/>
              </w:rPr>
              <w:t>クレジット制度への登録を行わないこと。</w:t>
            </w:r>
          </w:p>
        </w:tc>
      </w:tr>
    </w:tbl>
    <w:p w14:paraId="475DAF9F" w14:textId="77777777" w:rsidR="00E83673" w:rsidRDefault="00E83673">
      <w:pPr>
        <w:spacing w:after="0"/>
        <w:rPr>
          <w:snapToGrid w:val="0"/>
          <w:kern w:val="0"/>
          <w:sz w:val="24"/>
          <w:shd w:val="clear" w:color="auto" w:fill="FFFFFF" w:themeFill="background1"/>
        </w:rPr>
      </w:pPr>
    </w:p>
    <w:sectPr w:rsidR="00E83673">
      <w:pgSz w:w="11906" w:h="16838"/>
      <w:pgMar w:top="1134" w:right="964" w:bottom="964" w:left="1417" w:header="851" w:footer="284" w:gutter="0"/>
      <w:cols w:space="720"/>
      <w:docGrid w:type="linesAndChars" w:linePitch="421"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27F37" w14:textId="77777777" w:rsidR="00680290" w:rsidRDefault="00680290">
      <w:pPr>
        <w:spacing w:after="0" w:line="240" w:lineRule="auto"/>
      </w:pPr>
      <w:r>
        <w:separator/>
      </w:r>
    </w:p>
  </w:endnote>
  <w:endnote w:type="continuationSeparator" w:id="0">
    <w:p w14:paraId="18E2BD54" w14:textId="77777777" w:rsidR="00680290" w:rsidRDefault="00680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81430" w14:textId="77777777" w:rsidR="00680290" w:rsidRDefault="00680290">
      <w:pPr>
        <w:spacing w:after="0" w:line="240" w:lineRule="auto"/>
      </w:pPr>
      <w:r>
        <w:separator/>
      </w:r>
    </w:p>
  </w:footnote>
  <w:footnote w:type="continuationSeparator" w:id="0">
    <w:p w14:paraId="0DB7D48D" w14:textId="77777777" w:rsidR="00680290" w:rsidRDefault="006802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revisionView w:markup="0"/>
  <w:trackRevisions/>
  <w:defaultTabStop w:val="840"/>
  <w:drawingGridHorizontalSpacing w:val="237"/>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673"/>
    <w:rsid w:val="00680290"/>
    <w:rsid w:val="00DC18C0"/>
    <w:rsid w:val="00E836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62BE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widowControl/>
      <w:tabs>
        <w:tab w:val="center" w:pos="4252"/>
        <w:tab w:val="right" w:pos="8504"/>
      </w:tabs>
      <w:snapToGrid w:val="0"/>
      <w:spacing w:after="100" w:afterAutospacing="1"/>
    </w:pPr>
  </w:style>
  <w:style w:type="character" w:customStyle="1" w:styleId="a4">
    <w:name w:val="ヘッダー (文字)"/>
    <w:basedOn w:val="a0"/>
    <w:link w:val="a3"/>
  </w:style>
  <w:style w:type="paragraph" w:styleId="a5">
    <w:name w:val="footer"/>
    <w:basedOn w:val="a"/>
    <w:link w:val="a6"/>
    <w:pPr>
      <w:widowControl/>
      <w:tabs>
        <w:tab w:val="center" w:pos="4252"/>
        <w:tab w:val="right" w:pos="8504"/>
      </w:tabs>
      <w:snapToGrid w:val="0"/>
      <w:spacing w:after="100" w:afterAutospacing="1"/>
    </w:pPr>
  </w:style>
  <w:style w:type="character" w:customStyle="1" w:styleId="a6">
    <w:name w:val="フッター (文字)"/>
    <w:basedOn w:val="a0"/>
    <w:link w:val="a5"/>
  </w:style>
  <w:style w:type="paragraph" w:styleId="a7">
    <w:name w:val="Note Heading"/>
    <w:basedOn w:val="a"/>
    <w:next w:val="a"/>
    <w:link w:val="a8"/>
    <w:pPr>
      <w:jc w:val="center"/>
    </w:pPr>
  </w:style>
  <w:style w:type="character" w:customStyle="1" w:styleId="a8">
    <w:name w:val="記 (文字)"/>
    <w:basedOn w:val="a0"/>
    <w:link w:val="a7"/>
  </w:style>
  <w:style w:type="paragraph" w:styleId="a9">
    <w:name w:val="Closing"/>
    <w:basedOn w:val="a"/>
    <w:link w:val="aa"/>
    <w:pPr>
      <w:jc w:val="right"/>
    </w:pPr>
  </w:style>
  <w:style w:type="character" w:customStyle="1" w:styleId="aa">
    <w:name w:val="結語 (文字)"/>
    <w:basedOn w:val="a0"/>
    <w:link w:val="a9"/>
  </w:style>
  <w:style w:type="paragraph" w:styleId="ab">
    <w:name w:val="Balloon Text"/>
    <w:basedOn w:val="a"/>
    <w:link w:val="ac"/>
    <w:semiHidden/>
    <w:rPr>
      <w:rFonts w:ascii="Arial" w:eastAsia="ＭＳ ゴシック" w:hAnsi="Arial"/>
      <w:sz w:val="18"/>
    </w:rPr>
  </w:style>
  <w:style w:type="character" w:customStyle="1" w:styleId="ac">
    <w:name w:val="吹き出し (文字)"/>
    <w:link w:val="ab"/>
    <w:rPr>
      <w:rFonts w:ascii="Arial" w:eastAsia="ＭＳ ゴシック" w:hAnsi="Arial"/>
      <w:sz w:val="18"/>
    </w:rPr>
  </w:style>
  <w:style w:type="character" w:styleId="ad">
    <w:name w:val="annotation reference"/>
    <w:semiHidden/>
    <w:rPr>
      <w:sz w:val="18"/>
    </w:rPr>
  </w:style>
  <w:style w:type="paragraph" w:styleId="ae">
    <w:name w:val="annotation text"/>
    <w:basedOn w:val="a"/>
    <w:link w:val="af"/>
    <w:semiHidden/>
    <w:pPr>
      <w:jc w:val="left"/>
    </w:pPr>
  </w:style>
  <w:style w:type="character" w:customStyle="1" w:styleId="af">
    <w:name w:val="コメント文字列 (文字)"/>
    <w:link w:val="ae"/>
    <w:rPr>
      <w:kern w:val="2"/>
      <w:sz w:val="21"/>
    </w:rPr>
  </w:style>
  <w:style w:type="paragraph" w:styleId="af0">
    <w:name w:val="annotation subject"/>
    <w:basedOn w:val="ae"/>
    <w:next w:val="ae"/>
    <w:link w:val="af1"/>
    <w:semiHidden/>
    <w:rPr>
      <w:b/>
    </w:rPr>
  </w:style>
  <w:style w:type="character" w:customStyle="1" w:styleId="af1">
    <w:name w:val="コメント内容 (文字)"/>
    <w:link w:val="af0"/>
    <w:rPr>
      <w:b/>
      <w:kern w:val="2"/>
      <w:sz w:val="21"/>
    </w:rPr>
  </w:style>
  <w:style w:type="paragraph" w:styleId="af2">
    <w:name w:val="Revision"/>
    <w:rPr>
      <w:kern w:val="2"/>
      <w:sz w:val="21"/>
    </w:rPr>
  </w:style>
  <w:style w:type="paragraph" w:styleId="af3">
    <w:name w:val="caption"/>
    <w:basedOn w:val="a"/>
    <w:next w:val="af4"/>
    <w:link w:val="af5"/>
    <w:semiHidden/>
    <w:qFormat/>
    <w:pPr>
      <w:keepNext/>
      <w:keepLines/>
      <w:widowControl/>
      <w:spacing w:beforeLines="50" w:before="205" w:afterLines="50" w:after="205"/>
      <w:contextualSpacing/>
      <w:jc w:val="center"/>
    </w:pPr>
    <w:rPr>
      <w:rFonts w:ascii="Arial" w:eastAsia="ＭＳ ゴシック" w:hAnsi="Arial"/>
    </w:rPr>
  </w:style>
  <w:style w:type="character" w:customStyle="1" w:styleId="af5">
    <w:name w:val="図表番号 (文字)"/>
    <w:link w:val="af3"/>
    <w:rPr>
      <w:rFonts w:ascii="Arial" w:eastAsia="ＭＳ ゴシック" w:hAnsi="Arial"/>
      <w:kern w:val="2"/>
      <w:sz w:val="21"/>
    </w:rPr>
  </w:style>
  <w:style w:type="paragraph" w:styleId="af4">
    <w:name w:val="Body Text"/>
    <w:basedOn w:val="a"/>
    <w:link w:val="af6"/>
  </w:style>
  <w:style w:type="character" w:customStyle="1" w:styleId="af6">
    <w:name w:val="本文 (文字)"/>
    <w:link w:val="af4"/>
    <w:rPr>
      <w:kern w:val="2"/>
      <w:sz w:val="21"/>
    </w:rPr>
  </w:style>
  <w:style w:type="paragraph" w:styleId="af7">
    <w:name w:val="List Paragraph"/>
    <w:basedOn w:val="a"/>
    <w:qFormat/>
    <w:pPr>
      <w:ind w:leftChars="400" w:left="840"/>
    </w:pPr>
  </w:style>
  <w:style w:type="character" w:styleId="af8">
    <w:name w:val="footnote reference"/>
    <w:basedOn w:val="a0"/>
    <w:semiHidden/>
    <w:rPr>
      <w:vertAlign w:val="superscript"/>
    </w:rPr>
  </w:style>
  <w:style w:type="character" w:styleId="af9">
    <w:name w:val="endnote reference"/>
    <w:basedOn w:val="a0"/>
    <w:semiHidden/>
    <w:rPr>
      <w:vertAlign w:val="superscript"/>
    </w:rPr>
  </w:style>
  <w:style w:type="paragraph" w:styleId="afa">
    <w:name w:val="footnote text"/>
    <w:basedOn w:val="a"/>
    <w:link w:val="afb"/>
    <w:semiHidden/>
    <w:pPr>
      <w:snapToGrid w:val="0"/>
      <w:jc w:val="left"/>
    </w:pPr>
  </w:style>
  <w:style w:type="character" w:customStyle="1" w:styleId="afb">
    <w:name w:val="脚注文字列 (文字)"/>
    <w:basedOn w:val="a0"/>
    <w:link w:val="afa"/>
  </w:style>
  <w:style w:type="table" w:styleId="af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1972</TotalTime>
  <Pages>4</Pages>
  <Words>408</Words>
  <Characters>2326</Characters>
  <Application>Microsoft Office Word</Application>
  <DocSecurity>0</DocSecurity>
  <Lines>19</Lines>
  <Paragraphs>5</Paragraphs>
  <ScaleCrop>false</ScaleCrop>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19</cp:revision>
  <cp:lastPrinted>2025-09-25T07:45:00Z</cp:lastPrinted>
  <dcterms:created xsi:type="dcterms:W3CDTF">2024-04-01T06:08:00Z</dcterms:created>
  <dcterms:modified xsi:type="dcterms:W3CDTF">2026-04-24T05:15:00Z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