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169F5" w14:textId="77777777" w:rsidR="00B12FAE" w:rsidRDefault="00F45E68">
      <w:pPr>
        <w:spacing w:after="0"/>
        <w:jc w:val="left"/>
        <w:rPr>
          <w:snapToGrid w:val="0"/>
          <w:kern w:val="0"/>
          <w:sz w:val="24"/>
        </w:rPr>
      </w:pPr>
      <w:r>
        <w:rPr>
          <w:rFonts w:hint="eastAsia"/>
          <w:snapToGrid w:val="0"/>
          <w:kern w:val="0"/>
          <w:sz w:val="24"/>
        </w:rPr>
        <w:t>（別紙３の２）</w:t>
      </w:r>
    </w:p>
    <w:p w14:paraId="167A9541" w14:textId="77777777" w:rsidR="00B12FAE" w:rsidRDefault="00B12FAE">
      <w:pPr>
        <w:spacing w:after="0"/>
        <w:jc w:val="center"/>
        <w:rPr>
          <w:snapToGrid w:val="0"/>
          <w:kern w:val="0"/>
          <w:sz w:val="24"/>
          <w:shd w:val="clear" w:color="auto" w:fill="FFFFFF" w:themeFill="background1"/>
        </w:rPr>
      </w:pPr>
    </w:p>
    <w:p w14:paraId="77BC8965" w14:textId="77777777" w:rsidR="00B12FAE" w:rsidRDefault="00F45E68">
      <w:pPr>
        <w:spacing w:after="0"/>
        <w:jc w:val="center"/>
        <w:rPr>
          <w:snapToGrid w:val="0"/>
          <w:kern w:val="0"/>
          <w:sz w:val="24"/>
          <w:shd w:val="clear" w:color="auto" w:fill="FFFFFF" w:themeFill="background1"/>
        </w:rPr>
      </w:pPr>
      <w:r>
        <w:rPr>
          <w:rFonts w:hint="eastAsia"/>
          <w:snapToGrid w:val="0"/>
          <w:kern w:val="0"/>
          <w:sz w:val="24"/>
          <w:shd w:val="clear" w:color="auto" w:fill="FFFFFF" w:themeFill="background1"/>
        </w:rPr>
        <w:t>チェックリスト（自家消費型太陽光発電設備・蓄電池（家庭用））</w:t>
      </w:r>
    </w:p>
    <w:p w14:paraId="16EFDD08" w14:textId="77777777" w:rsidR="00B12FAE" w:rsidRDefault="00B12FAE">
      <w:pPr>
        <w:spacing w:after="0"/>
        <w:ind w:leftChars="2200" w:left="5236"/>
        <w:rPr>
          <w:snapToGrid w:val="0"/>
          <w:kern w:val="0"/>
          <w:sz w:val="24"/>
          <w:u w:val="single"/>
          <w:shd w:val="clear" w:color="auto" w:fill="FFFFFF" w:themeFill="background1"/>
        </w:rPr>
      </w:pPr>
    </w:p>
    <w:p w14:paraId="0AFF40C5" w14:textId="77777777" w:rsidR="00B12FAE" w:rsidRDefault="00F45E68">
      <w:pPr>
        <w:spacing w:after="0"/>
        <w:ind w:firstLineChars="1700" w:firstLine="4556"/>
        <w:rPr>
          <w:snapToGrid w:val="0"/>
          <w:kern w:val="0"/>
          <w:sz w:val="24"/>
          <w:u w:val="single"/>
          <w:shd w:val="clear" w:color="auto" w:fill="FFFFFF" w:themeFill="background1"/>
        </w:rPr>
      </w:pPr>
      <w:r>
        <w:rPr>
          <w:rFonts w:hint="eastAsia"/>
          <w:snapToGrid w:val="0"/>
          <w:kern w:val="0"/>
          <w:sz w:val="24"/>
          <w:u w:val="single"/>
          <w:shd w:val="clear" w:color="auto" w:fill="FFFFFF" w:themeFill="background1"/>
        </w:rPr>
        <w:t xml:space="preserve">申請者氏名　　　　　　　　　　　　　</w:t>
      </w:r>
    </w:p>
    <w:p w14:paraId="7D647644" w14:textId="77777777" w:rsidR="00B12FAE" w:rsidRDefault="00B12FAE">
      <w:pPr>
        <w:spacing w:after="0"/>
        <w:rPr>
          <w:snapToGrid w:val="0"/>
          <w:kern w:val="0"/>
          <w:sz w:val="24"/>
          <w:shd w:val="clear" w:color="auto" w:fill="FFFFFF" w:themeFill="background1"/>
        </w:rPr>
      </w:pPr>
    </w:p>
    <w:p w14:paraId="121A1175" w14:textId="77777777" w:rsidR="00B12FAE" w:rsidRDefault="00F45E68">
      <w:pPr>
        <w:spacing w:after="0"/>
        <w:rPr>
          <w:snapToGrid w:val="0"/>
          <w:kern w:val="0"/>
          <w:sz w:val="24"/>
          <w:shd w:val="clear" w:color="auto" w:fill="FFFFFF" w:themeFill="background1"/>
        </w:rPr>
      </w:pPr>
      <w:r>
        <w:rPr>
          <w:rFonts w:hint="eastAsia"/>
          <w:snapToGrid w:val="0"/>
          <w:kern w:val="0"/>
          <w:sz w:val="24"/>
          <w:shd w:val="clear" w:color="auto" w:fill="FFFFFF" w:themeFill="background1"/>
        </w:rPr>
        <w:t xml:space="preserve">　該当するものにチェックを記載してください。</w:t>
      </w:r>
    </w:p>
    <w:p w14:paraId="0D1C67A2" w14:textId="77777777" w:rsidR="00B12FAE" w:rsidRDefault="00F45E68">
      <w:pPr>
        <w:spacing w:after="0"/>
        <w:rPr>
          <w:snapToGrid w:val="0"/>
          <w:kern w:val="0"/>
          <w:sz w:val="24"/>
          <w:shd w:val="clear" w:color="auto" w:fill="FFFFFF" w:themeFill="background1"/>
        </w:rPr>
      </w:pPr>
      <w:r>
        <w:rPr>
          <w:rFonts w:hint="eastAsia"/>
          <w:snapToGrid w:val="0"/>
          <w:kern w:val="0"/>
          <w:sz w:val="24"/>
          <w:shd w:val="clear" w:color="auto" w:fill="FFFFFF" w:themeFill="background1"/>
        </w:rPr>
        <w:t xml:space="preserve">　なお、補助対象となるには、本チェックリストの各項目を原則全て満たす必要があります。</w:t>
      </w:r>
    </w:p>
    <w:p w14:paraId="15C07930" w14:textId="77777777" w:rsidR="00B12FAE" w:rsidRDefault="00B12FAE">
      <w:pPr>
        <w:spacing w:after="0"/>
        <w:rPr>
          <w:snapToGrid w:val="0"/>
          <w:kern w:val="0"/>
          <w:sz w:val="24"/>
          <w:shd w:val="clear" w:color="auto" w:fill="FFFFFF" w:themeFill="background1"/>
        </w:rPr>
      </w:pPr>
    </w:p>
    <w:p w14:paraId="13F5D6EB" w14:textId="77777777" w:rsidR="00B12FAE" w:rsidRDefault="00F45E68">
      <w:pPr>
        <w:spacing w:after="0"/>
        <w:jc w:val="left"/>
        <w:rPr>
          <w:snapToGrid w:val="0"/>
          <w:kern w:val="0"/>
          <w:sz w:val="24"/>
          <w:shd w:val="clear" w:color="auto" w:fill="FFFFFF" w:themeFill="background1"/>
        </w:rPr>
      </w:pPr>
      <w:r>
        <w:rPr>
          <w:rFonts w:ascii="ＭＳ 明朝" w:hAnsi="ＭＳ 明朝" w:hint="eastAsia"/>
          <w:snapToGrid w:val="0"/>
          <w:kern w:val="0"/>
          <w:sz w:val="24"/>
        </w:rPr>
        <w:t xml:space="preserve">１　太陽光発電設備　</w:t>
      </w:r>
    </w:p>
    <w:tbl>
      <w:tblPr>
        <w:tblStyle w:val="afc"/>
        <w:tblW w:w="9475" w:type="dxa"/>
        <w:tblLayout w:type="fixed"/>
        <w:tblLook w:val="04A0" w:firstRow="1" w:lastRow="0" w:firstColumn="1" w:lastColumn="0" w:noHBand="0" w:noVBand="1"/>
      </w:tblPr>
      <w:tblGrid>
        <w:gridCol w:w="459"/>
        <w:gridCol w:w="9016"/>
      </w:tblGrid>
      <w:tr w:rsidR="00B12FAE" w14:paraId="6FD6B5F9" w14:textId="77777777">
        <w:tc>
          <w:tcPr>
            <w:tcW w:w="459" w:type="dxa"/>
            <w:vAlign w:val="center"/>
          </w:tcPr>
          <w:p w14:paraId="5942BCDA"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7053DBF9"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本事業によって得られる環境価値のうち、需要家に供給を行った電力量に紐付く環境価値を需要家に帰属させるものであること。</w:t>
            </w:r>
          </w:p>
          <w:p w14:paraId="5C2AC50F"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※発電した電力に関して、再エネ証書、非化石証書、カーボンオフセット、クレジット化等の対象とすることはできません。</w:t>
            </w:r>
          </w:p>
        </w:tc>
      </w:tr>
      <w:tr w:rsidR="00B12FAE" w14:paraId="0FECFE6C" w14:textId="77777777">
        <w:tc>
          <w:tcPr>
            <w:tcW w:w="459" w:type="dxa"/>
            <w:vAlign w:val="center"/>
          </w:tcPr>
          <w:p w14:paraId="1B101662"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53376A11"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snapToGrid w:val="0"/>
                <w:kern w:val="0"/>
                <w:sz w:val="24"/>
              </w:rPr>
              <w:t>FIT</w:t>
            </w:r>
            <w:r>
              <w:rPr>
                <w:rFonts w:ascii="ＭＳ 明朝" w:hAnsi="ＭＳ 明朝" w:hint="eastAsia"/>
                <w:snapToGrid w:val="0"/>
                <w:kern w:val="0"/>
                <w:sz w:val="24"/>
              </w:rPr>
              <w:t>の認定又は</w:t>
            </w:r>
            <w:r>
              <w:rPr>
                <w:rFonts w:ascii="ＭＳ 明朝" w:hAnsi="ＭＳ 明朝"/>
                <w:snapToGrid w:val="0"/>
                <w:kern w:val="0"/>
                <w:sz w:val="24"/>
              </w:rPr>
              <w:t>FIP</w:t>
            </w:r>
            <w:r>
              <w:rPr>
                <w:rFonts w:ascii="ＭＳ 明朝" w:hAnsi="ＭＳ 明朝" w:hint="eastAsia"/>
                <w:snapToGrid w:val="0"/>
                <w:kern w:val="0"/>
                <w:sz w:val="24"/>
              </w:rPr>
              <w:t>制度の認定を取得していないこと。</w:t>
            </w:r>
          </w:p>
        </w:tc>
      </w:tr>
      <w:tr w:rsidR="00B12FAE" w14:paraId="007E904F" w14:textId="77777777">
        <w:tc>
          <w:tcPr>
            <w:tcW w:w="459" w:type="dxa"/>
            <w:vAlign w:val="center"/>
          </w:tcPr>
          <w:p w14:paraId="11E92C76"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395B5953"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電気事業法第２条第１項第５号ロに定める接続供給（自己託送）を行わないものであること。</w:t>
            </w:r>
          </w:p>
        </w:tc>
      </w:tr>
      <w:tr w:rsidR="00B12FAE" w14:paraId="31C96A52" w14:textId="77777777">
        <w:tc>
          <w:tcPr>
            <w:tcW w:w="459" w:type="dxa"/>
            <w:vAlign w:val="center"/>
          </w:tcPr>
          <w:p w14:paraId="1272E14C"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5C39D5BC"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再エネ特措法に基づく「事業計画策定ガイドライン（太陽光発電）」（資源エネルギー庁）</w:t>
            </w:r>
            <w:ins w:id="0" w:author="作成者">
              <w:r>
                <w:rPr>
                  <w:rFonts w:ascii="ＭＳ 明朝" w:hAnsi="ＭＳ 明朝" w:hint="eastAsia"/>
                  <w:snapToGrid w:val="0"/>
                  <w:kern w:val="0"/>
                  <w:sz w:val="24"/>
                </w:rPr>
                <w:t>及び「説明会及び事前周知措置実施ガイドライン」（資源エネルギー庁）</w:t>
              </w:r>
            </w:ins>
            <w:r>
              <w:rPr>
                <w:rFonts w:ascii="ＭＳ 明朝" w:hAnsi="ＭＳ 明朝" w:hint="eastAsia"/>
                <w:snapToGrid w:val="0"/>
                <w:kern w:val="0"/>
                <w:sz w:val="24"/>
              </w:rPr>
              <w:t>に定める遵守事項等に準拠して事業を実施すること。</w:t>
            </w:r>
          </w:p>
        </w:tc>
      </w:tr>
      <w:tr w:rsidR="00B12FAE" w14:paraId="6290B2F4" w14:textId="77777777">
        <w:tc>
          <w:tcPr>
            <w:tcW w:w="459" w:type="dxa"/>
            <w:vAlign w:val="center"/>
          </w:tcPr>
          <w:p w14:paraId="1700A5DB"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0EE782C7"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地域住民や本市と適切なコミュニケーションを図るとともに、地域住民に十分配慮して事業を実施するよう努めること。</w:t>
            </w:r>
          </w:p>
        </w:tc>
      </w:tr>
      <w:tr w:rsidR="00B12FAE" w14:paraId="70384FC6" w14:textId="77777777">
        <w:tc>
          <w:tcPr>
            <w:tcW w:w="459" w:type="dxa"/>
            <w:vAlign w:val="center"/>
          </w:tcPr>
          <w:p w14:paraId="642E305A"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5B01D43F"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関係法令及び条例の規定に従い、土地開発等の設計・施工を行うこと。</w:t>
            </w:r>
          </w:p>
        </w:tc>
      </w:tr>
      <w:tr w:rsidR="00B12FAE" w14:paraId="4E427812" w14:textId="77777777">
        <w:tc>
          <w:tcPr>
            <w:tcW w:w="459" w:type="dxa"/>
            <w:vAlign w:val="center"/>
          </w:tcPr>
          <w:p w14:paraId="3B59456F"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6AC97961"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防災、環境保全、景観保全を考慮し交付対象事業に係る設備の設計を行うよう努めること。</w:t>
            </w:r>
          </w:p>
        </w:tc>
      </w:tr>
      <w:tr w:rsidR="00B12FAE" w14:paraId="179B2E5B" w14:textId="77777777">
        <w:tc>
          <w:tcPr>
            <w:tcW w:w="459" w:type="dxa"/>
            <w:vAlign w:val="center"/>
          </w:tcPr>
          <w:p w14:paraId="670531DD"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4D56D7A2"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一の場所において、設備を複数の設備に分割したものでないこと。</w:t>
            </w:r>
          </w:p>
        </w:tc>
      </w:tr>
      <w:tr w:rsidR="00B12FAE" w14:paraId="46AAE9F7" w14:textId="77777777">
        <w:tc>
          <w:tcPr>
            <w:tcW w:w="459" w:type="dxa"/>
            <w:vAlign w:val="center"/>
          </w:tcPr>
          <w:p w14:paraId="374E1DFE"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4AE1774F"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B12FAE" w14:paraId="1503110A" w14:textId="77777777">
        <w:tc>
          <w:tcPr>
            <w:tcW w:w="459" w:type="dxa"/>
            <w:vAlign w:val="center"/>
          </w:tcPr>
          <w:p w14:paraId="25DE8186"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641BAE85" w14:textId="77777777" w:rsidR="00B12FAE" w:rsidRDefault="00F45E68">
            <w:pPr>
              <w:spacing w:after="0"/>
              <w:rPr>
                <w:rFonts w:ascii="ＭＳ 明朝" w:hAnsi="ＭＳ 明朝"/>
                <w:snapToGrid w:val="0"/>
                <w:kern w:val="0"/>
                <w:sz w:val="24"/>
              </w:rPr>
            </w:pPr>
            <w:r>
              <w:rPr>
                <w:rFonts w:ascii="ＭＳ 明朝" w:hAnsi="ＭＳ 明朝" w:hint="eastAsia"/>
                <w:snapToGrid w:val="0"/>
                <w:kern w:val="0"/>
                <w:sz w:val="24"/>
              </w:rPr>
              <w:t>設備の設置後、適切な保守点検及び維持管理を実施すること。</w:t>
            </w:r>
          </w:p>
        </w:tc>
      </w:tr>
      <w:tr w:rsidR="00B12FAE" w14:paraId="2FE2657B" w14:textId="77777777">
        <w:tc>
          <w:tcPr>
            <w:tcW w:w="459" w:type="dxa"/>
            <w:vAlign w:val="center"/>
          </w:tcPr>
          <w:p w14:paraId="31B1759D"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7FF9DEB9"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接続契約を締結している一般送配電事業者又は特定送配電事業者から国が定める</w:t>
            </w:r>
            <w:r>
              <w:rPr>
                <w:rFonts w:ascii="ＭＳ 明朝" w:hAnsi="ＭＳ 明朝" w:hint="eastAsia"/>
                <w:snapToGrid w:val="0"/>
                <w:kern w:val="0"/>
                <w:sz w:val="24"/>
              </w:rPr>
              <w:lastRenderedPageBreak/>
              <w:t>出力制御の指針に基づいた出力制御の要請を受けたときは、適切な方法により協力すること。</w:t>
            </w:r>
          </w:p>
        </w:tc>
      </w:tr>
      <w:tr w:rsidR="00B12FAE" w14:paraId="3AD38113" w14:textId="77777777">
        <w:tc>
          <w:tcPr>
            <w:tcW w:w="459" w:type="dxa"/>
            <w:vAlign w:val="center"/>
          </w:tcPr>
          <w:p w14:paraId="1B5BE658"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lastRenderedPageBreak/>
              <w:t>□</w:t>
            </w:r>
          </w:p>
        </w:tc>
        <w:tc>
          <w:tcPr>
            <w:tcW w:w="9016" w:type="dxa"/>
          </w:tcPr>
          <w:p w14:paraId="2FA07C76"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防災、環境保全、景観保全の観点から計画段階で予期しなかった問題が生じた場合、適切な対策を講じ、災害防止や自然破壊、近隣への配慮を行うよう努めること。</w:t>
            </w:r>
          </w:p>
        </w:tc>
      </w:tr>
      <w:tr w:rsidR="00B12FAE" w14:paraId="75917602" w14:textId="77777777">
        <w:tc>
          <w:tcPr>
            <w:tcW w:w="459" w:type="dxa"/>
            <w:vAlign w:val="center"/>
          </w:tcPr>
          <w:p w14:paraId="5F0B974F"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5AB890A2"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交付対象設備を処分する際は、関係法令（本市条例等を含む。）の規定を遵守すること。</w:t>
            </w:r>
          </w:p>
        </w:tc>
      </w:tr>
      <w:tr w:rsidR="00B12FAE" w14:paraId="5A1ED553" w14:textId="77777777">
        <w:tc>
          <w:tcPr>
            <w:tcW w:w="459" w:type="dxa"/>
            <w:vAlign w:val="center"/>
          </w:tcPr>
          <w:p w14:paraId="68691ECA"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23CF1329"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10</w:t>
            </w:r>
            <w:r>
              <w:rPr>
                <w:rFonts w:ascii="ＭＳ 明朝" w:hAnsi="ＭＳ 明朝"/>
                <w:snapToGrid w:val="0"/>
                <w:kern w:val="0"/>
                <w:sz w:val="24"/>
              </w:rPr>
              <w:t>kW</w:t>
            </w:r>
            <w:r>
              <w:rPr>
                <w:rFonts w:ascii="ＭＳ 明朝" w:hAnsi="ＭＳ 明朝" w:hint="eastAsia"/>
                <w:snapToGrid w:val="0"/>
                <w:kern w:val="0"/>
                <w:sz w:val="24"/>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B12FAE" w14:paraId="13EDFC05" w14:textId="77777777">
        <w:tc>
          <w:tcPr>
            <w:tcW w:w="459" w:type="dxa"/>
            <w:vAlign w:val="center"/>
          </w:tcPr>
          <w:p w14:paraId="6BEAAB4A"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24BA236E"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10</w:t>
            </w:r>
            <w:r>
              <w:rPr>
                <w:rFonts w:ascii="ＭＳ 明朝" w:hAnsi="ＭＳ 明朝"/>
                <w:snapToGrid w:val="0"/>
                <w:kern w:val="0"/>
                <w:sz w:val="24"/>
              </w:rPr>
              <w:t>kW</w:t>
            </w:r>
            <w:r>
              <w:rPr>
                <w:rFonts w:ascii="ＭＳ 明朝" w:hAnsi="ＭＳ 明朝" w:hint="eastAsia"/>
                <w:snapToGrid w:val="0"/>
                <w:kern w:val="0"/>
                <w:sz w:val="24"/>
              </w:rPr>
              <w:t>以上の太陽光発電設備の場合、災害等による撤去及び処分に備えた火災保険や地震保険、第三者賠償保険等に加入するよう努めること。</w:t>
            </w:r>
          </w:p>
        </w:tc>
      </w:tr>
      <w:tr w:rsidR="00B12FAE" w14:paraId="7A04762E" w14:textId="77777777">
        <w:tc>
          <w:tcPr>
            <w:tcW w:w="459" w:type="dxa"/>
            <w:vAlign w:val="center"/>
          </w:tcPr>
          <w:p w14:paraId="2BEA031D"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4B864B52"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対象機器の導入後、発電した電力のうち、</w:t>
            </w:r>
            <w:r>
              <w:rPr>
                <w:rFonts w:ascii="ＭＳ 明朝" w:hAnsi="ＭＳ 明朝" w:hint="eastAsia"/>
                <w:snapToGrid w:val="0"/>
                <w:kern w:val="0"/>
                <w:sz w:val="24"/>
              </w:rPr>
              <w:t>30</w:t>
            </w:r>
            <w:r>
              <w:rPr>
                <w:rFonts w:ascii="ＭＳ 明朝" w:hAnsi="ＭＳ 明朝" w:hint="eastAsia"/>
                <w:snapToGrid w:val="0"/>
                <w:kern w:val="0"/>
                <w:sz w:val="24"/>
              </w:rPr>
              <w:t>％以上自家消費すること。</w:t>
            </w:r>
          </w:p>
        </w:tc>
      </w:tr>
      <w:tr w:rsidR="00B12FAE" w14:paraId="58D49589" w14:textId="77777777">
        <w:tc>
          <w:tcPr>
            <w:tcW w:w="459" w:type="dxa"/>
            <w:vAlign w:val="center"/>
          </w:tcPr>
          <w:p w14:paraId="1836CA69"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08FFCFD3"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自家消費率が達成していることを確認するため、市から発電電力量や使用電力量の記録資料の提出等を求めることがあった際は、速やかに応じること。（設置導入後、複数年間の期間が対象となる。）</w:t>
            </w:r>
          </w:p>
        </w:tc>
      </w:tr>
      <w:tr w:rsidR="00B12FAE" w14:paraId="32D139A7" w14:textId="77777777">
        <w:tc>
          <w:tcPr>
            <w:tcW w:w="459" w:type="dxa"/>
            <w:vAlign w:val="center"/>
          </w:tcPr>
          <w:p w14:paraId="6E799856"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49D606D7" w14:textId="77777777" w:rsidR="00B12FAE" w:rsidRDefault="00F45E68">
            <w:pPr>
              <w:autoSpaceDE w:val="0"/>
              <w:autoSpaceDN w:val="0"/>
              <w:adjustRightInd w:val="0"/>
              <w:spacing w:after="0" w:line="296" w:lineRule="atLeast"/>
              <w:jc w:val="left"/>
              <w:rPr>
                <w:rFonts w:ascii="ＭＳ 明朝" w:hAnsi="ＭＳ 明朝"/>
                <w:snapToGrid w:val="0"/>
                <w:spacing w:val="5"/>
                <w:kern w:val="0"/>
                <w:sz w:val="24"/>
              </w:rPr>
            </w:pPr>
            <w:r>
              <w:rPr>
                <w:rFonts w:ascii="ＭＳ 明朝" w:hAnsi="ＭＳ 明朝" w:hint="eastAsia"/>
                <w:snapToGrid w:val="0"/>
                <w:spacing w:val="5"/>
                <w:kern w:val="0"/>
                <w:sz w:val="24"/>
              </w:rPr>
              <w:t>設備は、商用化され、導入実績があるものであること。また、中古設備でないこと。</w:t>
            </w:r>
          </w:p>
        </w:tc>
      </w:tr>
      <w:tr w:rsidR="00B12FAE" w14:paraId="45A43A4B" w14:textId="77777777">
        <w:tc>
          <w:tcPr>
            <w:tcW w:w="459" w:type="dxa"/>
            <w:vAlign w:val="center"/>
          </w:tcPr>
          <w:p w14:paraId="1F9D8374"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78C8AD10" w14:textId="77777777" w:rsidR="00B12FAE" w:rsidRDefault="00F45E68">
            <w:pPr>
              <w:spacing w:after="0"/>
              <w:rPr>
                <w:rFonts w:ascii="ＭＳ 明朝" w:hAnsi="ＭＳ 明朝"/>
                <w:snapToGrid w:val="0"/>
                <w:kern w:val="0"/>
                <w:sz w:val="24"/>
              </w:rPr>
            </w:pPr>
            <w:r>
              <w:rPr>
                <w:rFonts w:ascii="ＭＳ 明朝" w:hAnsi="ＭＳ 明朝" w:hint="eastAsia"/>
                <w:snapToGrid w:val="0"/>
                <w:spacing w:val="5"/>
                <w:kern w:val="0"/>
                <w:sz w:val="24"/>
              </w:rPr>
              <w:t>法定耐用年数を経過するまでの間、補助対象事業により取得した温室効果ガス排出削減効果について</w:t>
            </w:r>
            <w:r>
              <w:rPr>
                <w:rFonts w:ascii="ＭＳ 明朝" w:hAnsi="ＭＳ 明朝"/>
                <w:snapToGrid w:val="0"/>
                <w:spacing w:val="5"/>
                <w:kern w:val="0"/>
                <w:sz w:val="24"/>
              </w:rPr>
              <w:t>J-</w:t>
            </w:r>
            <w:r>
              <w:rPr>
                <w:rFonts w:ascii="ＭＳ 明朝" w:hAnsi="ＭＳ 明朝"/>
                <w:snapToGrid w:val="0"/>
                <w:spacing w:val="5"/>
                <w:kern w:val="0"/>
                <w:sz w:val="24"/>
              </w:rPr>
              <w:t>クレジット制度</w:t>
            </w:r>
            <w:r>
              <w:rPr>
                <w:rFonts w:ascii="ＭＳ 明朝" w:hAnsi="ＭＳ 明朝" w:hint="eastAsia"/>
                <w:snapToGrid w:val="0"/>
                <w:spacing w:val="5"/>
                <w:kern w:val="0"/>
                <w:sz w:val="24"/>
              </w:rPr>
              <w:t>等</w:t>
            </w:r>
            <w:r>
              <w:rPr>
                <w:rFonts w:ascii="ＭＳ 明朝" w:hAnsi="ＭＳ 明朝"/>
                <w:snapToGrid w:val="0"/>
                <w:spacing w:val="5"/>
                <w:kern w:val="0"/>
                <w:sz w:val="24"/>
              </w:rPr>
              <w:t>への登録を行わないこと。</w:t>
            </w:r>
          </w:p>
        </w:tc>
      </w:tr>
      <w:tr w:rsidR="00B12FAE" w14:paraId="5421D9E7" w14:textId="77777777">
        <w:tc>
          <w:tcPr>
            <w:tcW w:w="459" w:type="dxa"/>
            <w:vAlign w:val="center"/>
          </w:tcPr>
          <w:p w14:paraId="485D3646"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shd w:val="clear" w:color="auto" w:fill="auto"/>
          </w:tcPr>
          <w:p w14:paraId="3AF7EBE7" w14:textId="77777777" w:rsidR="00B12FAE" w:rsidRDefault="00F45E68">
            <w:pPr>
              <w:spacing w:after="0"/>
              <w:rPr>
                <w:rFonts w:ascii="ＭＳ 明朝" w:hAnsi="ＭＳ 明朝"/>
                <w:snapToGrid w:val="0"/>
                <w:spacing w:val="5"/>
                <w:kern w:val="0"/>
                <w:sz w:val="24"/>
              </w:rPr>
            </w:pPr>
            <w:r>
              <w:rPr>
                <w:rFonts w:ascii="ＭＳ 明朝" w:hAnsi="ＭＳ 明朝" w:hint="eastAsia"/>
                <w:snapToGrid w:val="0"/>
                <w:spacing w:val="5"/>
                <w:kern w:val="0"/>
                <w:sz w:val="24"/>
              </w:rPr>
              <w:t>地方税法第２０条の１１の規定により、北茨城市が固定資産税（償却資産分）調査を行う際、本補助金申請情報を北茨城市において確認する場合があることを了承すること。</w:t>
            </w:r>
          </w:p>
        </w:tc>
      </w:tr>
    </w:tbl>
    <w:p w14:paraId="31B15CB8" w14:textId="77777777" w:rsidR="00B12FAE" w:rsidRDefault="00B12FAE">
      <w:pPr>
        <w:spacing w:after="0"/>
        <w:rPr>
          <w:snapToGrid w:val="0"/>
          <w:kern w:val="0"/>
          <w:sz w:val="24"/>
          <w:shd w:val="clear" w:color="auto" w:fill="FFFFFF" w:themeFill="background1"/>
        </w:rPr>
      </w:pPr>
    </w:p>
    <w:p w14:paraId="7C3EC499" w14:textId="77777777" w:rsidR="00B12FAE" w:rsidRDefault="00F45E68">
      <w:pPr>
        <w:spacing w:after="0"/>
        <w:rPr>
          <w:rFonts w:ascii="ＭＳ 明朝" w:hAnsi="ＭＳ 明朝"/>
          <w:snapToGrid w:val="0"/>
          <w:kern w:val="0"/>
          <w:sz w:val="24"/>
        </w:rPr>
      </w:pPr>
      <w:r>
        <w:rPr>
          <w:rFonts w:ascii="ＭＳ 明朝" w:hAnsi="ＭＳ 明朝" w:hint="eastAsia"/>
          <w:snapToGrid w:val="0"/>
          <w:kern w:val="0"/>
          <w:sz w:val="24"/>
        </w:rPr>
        <w:t xml:space="preserve">　２　蓄電池</w:t>
      </w:r>
    </w:p>
    <w:tbl>
      <w:tblPr>
        <w:tblStyle w:val="afc"/>
        <w:tblW w:w="9475" w:type="dxa"/>
        <w:tblLayout w:type="fixed"/>
        <w:tblLook w:val="04A0" w:firstRow="1" w:lastRow="0" w:firstColumn="1" w:lastColumn="0" w:noHBand="0" w:noVBand="1"/>
      </w:tblPr>
      <w:tblGrid>
        <w:gridCol w:w="459"/>
        <w:gridCol w:w="9016"/>
      </w:tblGrid>
      <w:tr w:rsidR="00B12FAE" w14:paraId="350EF86B" w14:textId="77777777">
        <w:tc>
          <w:tcPr>
            <w:tcW w:w="459" w:type="dxa"/>
            <w:vAlign w:val="center"/>
          </w:tcPr>
          <w:p w14:paraId="0F0925E9"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6D0006BA"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原則として再生可能エネルギー発電設備によって発電した電気を蓄電するものであり、平時において充放電を繰り返すことを前提とした設備とすること。</w:t>
            </w:r>
          </w:p>
        </w:tc>
      </w:tr>
      <w:tr w:rsidR="00B12FAE" w14:paraId="7504BA75" w14:textId="77777777">
        <w:tc>
          <w:tcPr>
            <w:tcW w:w="459" w:type="dxa"/>
            <w:vAlign w:val="center"/>
          </w:tcPr>
          <w:p w14:paraId="1A5CFB9D"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7C2D683C"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停電時のみに利用する非常用予備電源でないこと。</w:t>
            </w:r>
          </w:p>
        </w:tc>
      </w:tr>
      <w:tr w:rsidR="00B12FAE" w14:paraId="49B51FF7" w14:textId="77777777">
        <w:tc>
          <w:tcPr>
            <w:tcW w:w="459" w:type="dxa"/>
            <w:vAlign w:val="center"/>
          </w:tcPr>
          <w:p w14:paraId="517213AA"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20692FA9"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12.5</w:t>
            </w:r>
            <w:r>
              <w:rPr>
                <w:rFonts w:ascii="ＭＳ 明朝" w:hAnsi="ＭＳ 明朝" w:hint="eastAsia"/>
                <w:snapToGrid w:val="0"/>
                <w:kern w:val="0"/>
                <w:sz w:val="24"/>
              </w:rPr>
              <w:t>万円</w:t>
            </w:r>
            <w:r>
              <w:rPr>
                <w:rFonts w:ascii="ＭＳ 明朝" w:hAnsi="ＭＳ 明朝" w:hint="eastAsia"/>
                <w:snapToGrid w:val="0"/>
                <w:kern w:val="0"/>
                <w:sz w:val="24"/>
              </w:rPr>
              <w:t>/kWh</w:t>
            </w:r>
            <w:r>
              <w:rPr>
                <w:rFonts w:ascii="ＭＳ 明朝" w:hAnsi="ＭＳ 明朝" w:hint="eastAsia"/>
                <w:snapToGrid w:val="0"/>
                <w:kern w:val="0"/>
                <w:sz w:val="24"/>
              </w:rPr>
              <w:t>以下（工事費込み・税抜き）の蓄電システムとなるよう努めること。</w:t>
            </w:r>
          </w:p>
          <w:p w14:paraId="7E562422"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lastRenderedPageBreak/>
              <w:t>※補助対象の上限額は、</w:t>
            </w:r>
            <w:r>
              <w:rPr>
                <w:rFonts w:ascii="ＭＳ 明朝" w:hAnsi="ＭＳ 明朝" w:hint="eastAsia"/>
                <w:snapToGrid w:val="0"/>
                <w:kern w:val="0"/>
                <w:sz w:val="24"/>
              </w:rPr>
              <w:t>4.7</w:t>
            </w:r>
            <w:r>
              <w:rPr>
                <w:rFonts w:ascii="ＭＳ 明朝" w:hAnsi="ＭＳ 明朝" w:hint="eastAsia"/>
                <w:snapToGrid w:val="0"/>
                <w:kern w:val="0"/>
                <w:sz w:val="24"/>
              </w:rPr>
              <w:t>万円</w:t>
            </w:r>
            <w:r>
              <w:rPr>
                <w:rFonts w:ascii="ＭＳ 明朝" w:hAnsi="ＭＳ 明朝" w:hint="eastAsia"/>
                <w:snapToGrid w:val="0"/>
                <w:kern w:val="0"/>
                <w:sz w:val="24"/>
              </w:rPr>
              <w:t>/kWh</w:t>
            </w:r>
            <w:r>
              <w:rPr>
                <w:rFonts w:ascii="ＭＳ 明朝" w:hAnsi="ＭＳ 明朝" w:hint="eastAsia"/>
                <w:snapToGrid w:val="0"/>
                <w:kern w:val="0"/>
                <w:sz w:val="24"/>
              </w:rPr>
              <w:t>（工事費込み・税抜き）です。</w:t>
            </w:r>
          </w:p>
        </w:tc>
      </w:tr>
      <w:tr w:rsidR="00B12FAE" w14:paraId="04A9CAD8" w14:textId="77777777">
        <w:tc>
          <w:tcPr>
            <w:tcW w:w="459" w:type="dxa"/>
            <w:vAlign w:val="center"/>
          </w:tcPr>
          <w:p w14:paraId="44982B0F"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lastRenderedPageBreak/>
              <w:t>□</w:t>
            </w:r>
          </w:p>
        </w:tc>
        <w:tc>
          <w:tcPr>
            <w:tcW w:w="9016" w:type="dxa"/>
          </w:tcPr>
          <w:p w14:paraId="1CB8C09C"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蓄電池部（初期実効容量</w:t>
            </w:r>
            <w:r>
              <w:rPr>
                <w:rFonts w:ascii="ＭＳ 明朝" w:hAnsi="ＭＳ 明朝" w:hint="eastAsia"/>
                <w:snapToGrid w:val="0"/>
                <w:kern w:val="0"/>
                <w:sz w:val="24"/>
              </w:rPr>
              <w:t>1.0</w:t>
            </w:r>
            <w:r>
              <w:rPr>
                <w:rFonts w:ascii="ＭＳ 明朝" w:hAnsi="ＭＳ 明朝"/>
                <w:snapToGrid w:val="0"/>
                <w:kern w:val="0"/>
                <w:sz w:val="24"/>
              </w:rPr>
              <w:t>kWh</w:t>
            </w:r>
            <w:r>
              <w:rPr>
                <w:rFonts w:ascii="ＭＳ 明朝" w:hAnsi="ＭＳ 明朝" w:hint="eastAsia"/>
                <w:snapToGrid w:val="0"/>
                <w:kern w:val="0"/>
                <w:sz w:val="24"/>
              </w:rPr>
              <w:t>以上）とパワーコンディショナー等の電力変換装置等から構成されるシステムであり、蓄電システム本体機器を含むシステム全体を一つのパッケージとして取り扱うものであること。管理するための番号が付与されていること。</w:t>
            </w:r>
          </w:p>
          <w:p w14:paraId="76C1D232"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※蓄電池パッケージ型番を記載してください　＜　　　　　　　　　　　　　＞</w:t>
            </w:r>
          </w:p>
        </w:tc>
      </w:tr>
      <w:tr w:rsidR="00B12FAE" w14:paraId="0C57EC22" w14:textId="77777777">
        <w:tc>
          <w:tcPr>
            <w:tcW w:w="459" w:type="dxa"/>
            <w:vAlign w:val="center"/>
          </w:tcPr>
          <w:p w14:paraId="00D76B8F"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6345EB12"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初期実効容量、定格出力、出力可能時間、保有期間、廃棄方法、アフターサービス等について、所定の表示がなされていること。</w:t>
            </w:r>
          </w:p>
        </w:tc>
      </w:tr>
      <w:tr w:rsidR="00B12FAE" w14:paraId="59CC07CB" w14:textId="77777777">
        <w:tc>
          <w:tcPr>
            <w:tcW w:w="459" w:type="dxa"/>
            <w:vAlign w:val="center"/>
          </w:tcPr>
          <w:p w14:paraId="240A8415"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4279E827"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snapToGrid w:val="0"/>
                <w:kern w:val="0"/>
                <w:sz w:val="24"/>
              </w:rPr>
              <w:t>JISC8715-2</w:t>
            </w:r>
            <w:r>
              <w:rPr>
                <w:rFonts w:ascii="ＭＳ 明朝" w:hAnsi="ＭＳ 明朝" w:hint="eastAsia"/>
                <w:snapToGrid w:val="0"/>
                <w:kern w:val="0"/>
                <w:sz w:val="24"/>
              </w:rPr>
              <w:t>又は</w:t>
            </w:r>
            <w:r>
              <w:rPr>
                <w:rFonts w:ascii="ＭＳ 明朝" w:hAnsi="ＭＳ 明朝" w:hint="eastAsia"/>
                <w:snapToGrid w:val="0"/>
                <w:kern w:val="0"/>
                <w:sz w:val="24"/>
              </w:rPr>
              <w:t>IEC62619</w:t>
            </w:r>
            <w:r>
              <w:rPr>
                <w:rFonts w:ascii="ＭＳ 明朝" w:hAnsi="ＭＳ 明朝" w:hint="eastAsia"/>
                <w:snapToGrid w:val="0"/>
                <w:kern w:val="0"/>
                <w:sz w:val="24"/>
              </w:rPr>
              <w:t>の規格を満足すること。</w:t>
            </w:r>
          </w:p>
        </w:tc>
      </w:tr>
      <w:tr w:rsidR="00B12FAE" w14:paraId="78FA52F3" w14:textId="77777777">
        <w:tc>
          <w:tcPr>
            <w:tcW w:w="459" w:type="dxa"/>
            <w:vAlign w:val="center"/>
          </w:tcPr>
          <w:p w14:paraId="0353D89B"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42A96E54"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リチウムイオン蓄電池部を使用した蓄電システムの場合、</w:t>
            </w:r>
            <w:r>
              <w:rPr>
                <w:rFonts w:ascii="ＭＳ 明朝" w:hAnsi="ＭＳ 明朝"/>
                <w:snapToGrid w:val="0"/>
                <w:kern w:val="0"/>
                <w:sz w:val="24"/>
              </w:rPr>
              <w:t>JISC4412</w:t>
            </w:r>
            <w:r>
              <w:rPr>
                <w:rFonts w:ascii="ＭＳ 明朝" w:hAnsi="ＭＳ 明朝"/>
                <w:snapToGrid w:val="0"/>
                <w:kern w:val="0"/>
                <w:sz w:val="24"/>
              </w:rPr>
              <w:t>の規格を満足すること。ただし、</w:t>
            </w:r>
            <w:r>
              <w:rPr>
                <w:rFonts w:ascii="ＭＳ 明朝" w:hAnsi="ＭＳ 明朝" w:hint="eastAsia"/>
                <w:snapToGrid w:val="0"/>
                <w:kern w:val="0"/>
                <w:sz w:val="24"/>
              </w:rPr>
              <w:t>電気製品認証協議会が定める</w:t>
            </w:r>
            <w:r>
              <w:rPr>
                <w:rFonts w:ascii="ＭＳ 明朝" w:hAnsi="ＭＳ 明朝"/>
                <w:snapToGrid w:val="0"/>
                <w:kern w:val="0"/>
                <w:sz w:val="24"/>
              </w:rPr>
              <w:t>JISC4412</w:t>
            </w:r>
            <w:r>
              <w:rPr>
                <w:rFonts w:ascii="ＭＳ 明朝" w:hAnsi="ＭＳ 明朝"/>
                <w:snapToGrid w:val="0"/>
                <w:kern w:val="0"/>
                <w:sz w:val="24"/>
              </w:rPr>
              <w:t>適用</w:t>
            </w:r>
            <w:r>
              <w:rPr>
                <w:rFonts w:ascii="ＭＳ 明朝" w:hAnsi="ＭＳ 明朝" w:hint="eastAsia"/>
                <w:snapToGrid w:val="0"/>
                <w:kern w:val="0"/>
                <w:sz w:val="24"/>
              </w:rPr>
              <w:t>の猶予期間中は、</w:t>
            </w:r>
            <w:r>
              <w:rPr>
                <w:rFonts w:ascii="ＭＳ 明朝" w:hAnsi="ＭＳ 明朝"/>
                <w:snapToGrid w:val="0"/>
                <w:kern w:val="0"/>
                <w:sz w:val="24"/>
              </w:rPr>
              <w:t>JISC4412</w:t>
            </w:r>
            <w:r>
              <w:rPr>
                <w:rFonts w:ascii="ＭＳ 明朝" w:hAnsi="ＭＳ 明朝" w:hint="eastAsia"/>
                <w:snapToGrid w:val="0"/>
                <w:kern w:val="0"/>
                <w:sz w:val="24"/>
              </w:rPr>
              <w:t>-</w:t>
            </w:r>
            <w:r>
              <w:rPr>
                <w:rFonts w:ascii="ＭＳ 明朝" w:hAnsi="ＭＳ 明朝"/>
                <w:snapToGrid w:val="0"/>
                <w:kern w:val="0"/>
                <w:sz w:val="24"/>
              </w:rPr>
              <w:t>1</w:t>
            </w:r>
            <w:r>
              <w:rPr>
                <w:rFonts w:ascii="ＭＳ 明朝" w:hAnsi="ＭＳ 明朝"/>
                <w:snapToGrid w:val="0"/>
                <w:kern w:val="0"/>
                <w:sz w:val="24"/>
              </w:rPr>
              <w:t>若しくは</w:t>
            </w:r>
            <w:r>
              <w:rPr>
                <w:rFonts w:ascii="ＭＳ 明朝" w:hAnsi="ＭＳ 明朝"/>
                <w:snapToGrid w:val="0"/>
                <w:kern w:val="0"/>
                <w:sz w:val="24"/>
              </w:rPr>
              <w:t>JISC4412</w:t>
            </w:r>
            <w:r>
              <w:rPr>
                <w:rFonts w:ascii="ＭＳ 明朝" w:hAnsi="ＭＳ 明朝" w:hint="eastAsia"/>
                <w:snapToGrid w:val="0"/>
                <w:kern w:val="0"/>
                <w:sz w:val="24"/>
              </w:rPr>
              <w:t>-</w:t>
            </w:r>
            <w:r>
              <w:rPr>
                <w:rFonts w:ascii="ＭＳ 明朝" w:hAnsi="ＭＳ 明朝"/>
                <w:snapToGrid w:val="0"/>
                <w:kern w:val="0"/>
                <w:sz w:val="24"/>
              </w:rPr>
              <w:t>2</w:t>
            </w:r>
            <w:r>
              <w:rPr>
                <w:rFonts w:ascii="ＭＳ 明朝" w:hAnsi="ＭＳ 明朝"/>
                <w:snapToGrid w:val="0"/>
                <w:kern w:val="0"/>
                <w:sz w:val="24"/>
              </w:rPr>
              <w:t>の規格も可とする。</w:t>
            </w:r>
          </w:p>
        </w:tc>
      </w:tr>
      <w:tr w:rsidR="00B12FAE" w14:paraId="5C4AEB09" w14:textId="77777777">
        <w:tc>
          <w:tcPr>
            <w:tcW w:w="459" w:type="dxa"/>
            <w:vAlign w:val="center"/>
          </w:tcPr>
          <w:p w14:paraId="364D1B3B"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471A7017"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リチウムイオン蓄電池部を使用した蓄電システムの場合、蓄電容量１０</w:t>
            </w:r>
            <w:r>
              <w:rPr>
                <w:rFonts w:ascii="ＭＳ 明朝" w:hAnsi="ＭＳ 明朝"/>
                <w:snapToGrid w:val="0"/>
                <w:kern w:val="0"/>
                <w:sz w:val="24"/>
              </w:rPr>
              <w:t>kWh</w:t>
            </w:r>
            <w:r>
              <w:rPr>
                <w:rFonts w:ascii="ＭＳ 明朝" w:hAnsi="ＭＳ 明朝" w:hint="eastAsia"/>
                <w:snapToGrid w:val="0"/>
                <w:kern w:val="0"/>
                <w:sz w:val="24"/>
              </w:rPr>
              <w:t>未満の蓄電池は、第三者認証機関の製品審査により、「蓄電システムの震災対策基準」の製品審査に合格したものであること。</w:t>
            </w:r>
          </w:p>
        </w:tc>
      </w:tr>
      <w:tr w:rsidR="00B12FAE" w14:paraId="7A9D7A24" w14:textId="77777777">
        <w:tc>
          <w:tcPr>
            <w:tcW w:w="459" w:type="dxa"/>
            <w:vAlign w:val="center"/>
          </w:tcPr>
          <w:p w14:paraId="41279974"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2736C12C" w14:textId="77777777" w:rsidR="00B12FAE" w:rsidRDefault="00F45E68">
            <w:pPr>
              <w:autoSpaceDE w:val="0"/>
              <w:autoSpaceDN w:val="0"/>
              <w:adjustRightInd w:val="0"/>
              <w:spacing w:after="0"/>
              <w:jc w:val="left"/>
              <w:rPr>
                <w:rFonts w:ascii="ＭＳ 明朝" w:hAnsi="ＭＳ 明朝"/>
                <w:snapToGrid w:val="0"/>
                <w:kern w:val="0"/>
                <w:sz w:val="24"/>
              </w:rPr>
            </w:pPr>
            <w:r>
              <w:rPr>
                <w:rFonts w:ascii="ＭＳ 明朝" w:hAnsi="ＭＳ 明朝" w:hint="eastAsia"/>
                <w:snapToGrid w:val="0"/>
                <w:kern w:val="0"/>
                <w:sz w:val="24"/>
              </w:rPr>
              <w:t>メーカー保証及びサイクル試験による性能の双方が１０年以上の蓄電システムであること。</w:t>
            </w:r>
          </w:p>
        </w:tc>
      </w:tr>
      <w:tr w:rsidR="00B12FAE" w14:paraId="607E257F" w14:textId="77777777">
        <w:tc>
          <w:tcPr>
            <w:tcW w:w="459" w:type="dxa"/>
            <w:vAlign w:val="center"/>
          </w:tcPr>
          <w:p w14:paraId="0663AA06"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387E4DDF" w14:textId="77777777" w:rsidR="00B12FAE" w:rsidRDefault="00F45E68">
            <w:pPr>
              <w:autoSpaceDE w:val="0"/>
              <w:autoSpaceDN w:val="0"/>
              <w:adjustRightInd w:val="0"/>
              <w:spacing w:after="0" w:line="296" w:lineRule="atLeast"/>
              <w:jc w:val="left"/>
              <w:rPr>
                <w:rFonts w:ascii="ＭＳ 明朝" w:hAnsi="ＭＳ 明朝"/>
                <w:snapToGrid w:val="0"/>
                <w:spacing w:val="5"/>
                <w:kern w:val="0"/>
                <w:sz w:val="24"/>
              </w:rPr>
            </w:pPr>
            <w:r>
              <w:rPr>
                <w:rFonts w:ascii="ＭＳ 明朝" w:hAnsi="ＭＳ 明朝" w:hint="eastAsia"/>
                <w:snapToGrid w:val="0"/>
                <w:spacing w:val="5"/>
                <w:kern w:val="0"/>
                <w:sz w:val="24"/>
              </w:rPr>
              <w:t>設備は、商用化され、導入実績があるものであること。また、中古設備でないこと。</w:t>
            </w:r>
          </w:p>
        </w:tc>
      </w:tr>
      <w:tr w:rsidR="00B12FAE" w14:paraId="5BC2EEF5" w14:textId="77777777">
        <w:tc>
          <w:tcPr>
            <w:tcW w:w="459" w:type="dxa"/>
            <w:vAlign w:val="center"/>
          </w:tcPr>
          <w:p w14:paraId="62716FE5" w14:textId="77777777" w:rsidR="00B12FAE" w:rsidRDefault="00F45E68">
            <w:pPr>
              <w:spacing w:after="0"/>
              <w:jc w:val="center"/>
              <w:rPr>
                <w:rFonts w:ascii="ＭＳ 明朝" w:hAnsi="ＭＳ 明朝"/>
                <w:snapToGrid w:val="0"/>
                <w:kern w:val="0"/>
                <w:sz w:val="24"/>
              </w:rPr>
            </w:pPr>
            <w:r>
              <w:rPr>
                <w:rFonts w:ascii="ＭＳ 明朝" w:hAnsi="ＭＳ 明朝" w:hint="eastAsia"/>
                <w:snapToGrid w:val="0"/>
                <w:kern w:val="0"/>
                <w:sz w:val="24"/>
              </w:rPr>
              <w:t>□</w:t>
            </w:r>
          </w:p>
        </w:tc>
        <w:tc>
          <w:tcPr>
            <w:tcW w:w="9016" w:type="dxa"/>
          </w:tcPr>
          <w:p w14:paraId="34DEA093" w14:textId="77777777" w:rsidR="00B12FAE" w:rsidRDefault="00F45E68">
            <w:pPr>
              <w:spacing w:after="0"/>
              <w:rPr>
                <w:rFonts w:ascii="ＭＳ 明朝" w:hAnsi="ＭＳ 明朝"/>
                <w:snapToGrid w:val="0"/>
                <w:kern w:val="0"/>
                <w:sz w:val="24"/>
              </w:rPr>
            </w:pPr>
            <w:r>
              <w:rPr>
                <w:rFonts w:ascii="ＭＳ 明朝" w:hAnsi="ＭＳ 明朝" w:hint="eastAsia"/>
                <w:snapToGrid w:val="0"/>
                <w:spacing w:val="5"/>
                <w:kern w:val="0"/>
                <w:sz w:val="24"/>
              </w:rPr>
              <w:t>法定耐用年数を経過するまでの間、補助対象事業により取得した温室効果ガス排出削減効果について</w:t>
            </w:r>
            <w:r>
              <w:rPr>
                <w:rFonts w:ascii="ＭＳ 明朝" w:hAnsi="ＭＳ 明朝"/>
                <w:snapToGrid w:val="0"/>
                <w:spacing w:val="5"/>
                <w:kern w:val="0"/>
                <w:sz w:val="24"/>
              </w:rPr>
              <w:t>J-</w:t>
            </w:r>
            <w:r>
              <w:rPr>
                <w:rFonts w:ascii="ＭＳ 明朝" w:hAnsi="ＭＳ 明朝"/>
                <w:snapToGrid w:val="0"/>
                <w:spacing w:val="5"/>
                <w:kern w:val="0"/>
                <w:sz w:val="24"/>
              </w:rPr>
              <w:t>クレジット制度への登録を行わないこと。</w:t>
            </w:r>
          </w:p>
        </w:tc>
      </w:tr>
    </w:tbl>
    <w:p w14:paraId="605618C0" w14:textId="77777777" w:rsidR="00B12FAE" w:rsidRDefault="00B12FAE">
      <w:pPr>
        <w:spacing w:after="0"/>
        <w:rPr>
          <w:snapToGrid w:val="0"/>
          <w:kern w:val="0"/>
          <w:sz w:val="24"/>
          <w:shd w:val="clear" w:color="auto" w:fill="FFFFFF" w:themeFill="background1"/>
        </w:rPr>
      </w:pPr>
    </w:p>
    <w:sectPr w:rsidR="00B12FAE">
      <w:pgSz w:w="11906" w:h="16838"/>
      <w:pgMar w:top="1134" w:right="964" w:bottom="964" w:left="1417" w:header="851" w:footer="284" w:gutter="0"/>
      <w:cols w:space="720"/>
      <w:docGrid w:type="linesAndChars" w:linePitch="42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B39E7" w14:textId="77777777" w:rsidR="00F45E68" w:rsidRDefault="00F45E68">
      <w:pPr>
        <w:spacing w:after="0" w:line="240" w:lineRule="auto"/>
      </w:pPr>
      <w:r>
        <w:separator/>
      </w:r>
    </w:p>
  </w:endnote>
  <w:endnote w:type="continuationSeparator" w:id="0">
    <w:p w14:paraId="3BD42789" w14:textId="77777777" w:rsidR="00F45E68" w:rsidRDefault="00F45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9842" w14:textId="77777777" w:rsidR="00F45E68" w:rsidRDefault="00F45E68">
      <w:pPr>
        <w:spacing w:after="0" w:line="240" w:lineRule="auto"/>
      </w:pPr>
      <w:r>
        <w:separator/>
      </w:r>
    </w:p>
  </w:footnote>
  <w:footnote w:type="continuationSeparator" w:id="0">
    <w:p w14:paraId="61BDDBF3" w14:textId="77777777" w:rsidR="00F45E68" w:rsidRDefault="00F45E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rawingGridHorizontalSpacing w:val="237"/>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AE"/>
    <w:rsid w:val="00B12FAE"/>
    <w:rsid w:val="00CE58EF"/>
    <w:rsid w:val="00DC18C0"/>
    <w:rsid w:val="00F45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360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widowControl/>
      <w:tabs>
        <w:tab w:val="center" w:pos="4252"/>
        <w:tab w:val="right" w:pos="8504"/>
      </w:tabs>
      <w:snapToGrid w:val="0"/>
      <w:spacing w:after="100" w:afterAutospacing="1"/>
    </w:pPr>
  </w:style>
  <w:style w:type="character" w:customStyle="1" w:styleId="a4">
    <w:name w:val="ヘッダー (文字)"/>
    <w:basedOn w:val="a0"/>
    <w:link w:val="a3"/>
  </w:style>
  <w:style w:type="paragraph" w:styleId="a5">
    <w:name w:val="footer"/>
    <w:basedOn w:val="a"/>
    <w:link w:val="a6"/>
    <w:pPr>
      <w:widowControl/>
      <w:tabs>
        <w:tab w:val="center" w:pos="4252"/>
        <w:tab w:val="right" w:pos="8504"/>
      </w:tabs>
      <w:snapToGrid w:val="0"/>
      <w:spacing w:after="100" w:afterAutospacing="1"/>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sz w:val="18"/>
    </w:rPr>
  </w:style>
  <w:style w:type="character" w:styleId="ad">
    <w:name w:val="annotation reference"/>
    <w:semiHidden/>
    <w:rPr>
      <w:sz w:val="18"/>
    </w:rPr>
  </w:style>
  <w:style w:type="paragraph" w:styleId="ae">
    <w:name w:val="annotation text"/>
    <w:basedOn w:val="a"/>
    <w:link w:val="af"/>
    <w:semiHidden/>
    <w:pPr>
      <w:jc w:val="left"/>
    </w:pPr>
  </w:style>
  <w:style w:type="character" w:customStyle="1" w:styleId="af">
    <w:name w:val="コメント文字列 (文字)"/>
    <w:link w:val="ae"/>
    <w:rPr>
      <w:kern w:val="2"/>
      <w:sz w:val="21"/>
    </w:rPr>
  </w:style>
  <w:style w:type="paragraph" w:styleId="af0">
    <w:name w:val="annotation subject"/>
    <w:basedOn w:val="ae"/>
    <w:next w:val="ae"/>
    <w:link w:val="af1"/>
    <w:semiHidden/>
    <w:rPr>
      <w:b/>
    </w:rPr>
  </w:style>
  <w:style w:type="character" w:customStyle="1" w:styleId="af1">
    <w:name w:val="コメント内容 (文字)"/>
    <w:link w:val="af0"/>
    <w:rPr>
      <w:b/>
      <w:kern w:val="2"/>
      <w:sz w:val="21"/>
    </w:rPr>
  </w:style>
  <w:style w:type="paragraph" w:styleId="af2">
    <w:name w:val="Revision"/>
    <w:rPr>
      <w:kern w:val="2"/>
      <w:sz w:val="21"/>
    </w:rPr>
  </w:style>
  <w:style w:type="paragraph" w:styleId="af3">
    <w:name w:val="caption"/>
    <w:basedOn w:val="a"/>
    <w:next w:val="af4"/>
    <w:link w:val="af5"/>
    <w:semiHidden/>
    <w:qFormat/>
    <w:pPr>
      <w:keepNext/>
      <w:keepLines/>
      <w:widowControl/>
      <w:spacing w:beforeLines="50" w:before="205" w:afterLines="50" w:after="205"/>
      <w:contextualSpacing/>
      <w:jc w:val="center"/>
    </w:pPr>
    <w:rPr>
      <w:rFonts w:ascii="Arial" w:eastAsia="ＭＳ ゴシック" w:hAnsi="Arial"/>
    </w:rPr>
  </w:style>
  <w:style w:type="character" w:customStyle="1" w:styleId="af5">
    <w:name w:val="図表番号 (文字)"/>
    <w:link w:val="af3"/>
    <w:rPr>
      <w:rFonts w:ascii="Arial" w:eastAsia="ＭＳ ゴシック" w:hAnsi="Arial"/>
      <w:kern w:val="2"/>
      <w:sz w:val="21"/>
    </w:rPr>
  </w:style>
  <w:style w:type="paragraph" w:styleId="af4">
    <w:name w:val="Body Text"/>
    <w:basedOn w:val="a"/>
    <w:link w:val="af6"/>
  </w:style>
  <w:style w:type="character" w:customStyle="1" w:styleId="af6">
    <w:name w:val="本文 (文字)"/>
    <w:link w:val="af4"/>
    <w:rPr>
      <w:kern w:val="2"/>
      <w:sz w:val="21"/>
    </w:rPr>
  </w:style>
  <w:style w:type="paragraph" w:styleId="af7">
    <w:name w:val="List Paragraph"/>
    <w:basedOn w:val="a"/>
    <w:qFormat/>
    <w:pPr>
      <w:ind w:leftChars="400" w:left="840"/>
    </w:p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paragraph" w:styleId="afa">
    <w:name w:val="footnote text"/>
    <w:basedOn w:val="a"/>
    <w:link w:val="afb"/>
    <w:semiHidden/>
    <w:pPr>
      <w:snapToGrid w:val="0"/>
      <w:jc w:val="left"/>
    </w:pPr>
  </w:style>
  <w:style w:type="character" w:customStyle="1" w:styleId="afb">
    <w:name w:val="脚注文字列 (文字)"/>
    <w:basedOn w:val="a0"/>
    <w:link w:val="afa"/>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1984</TotalTime>
  <Pages>3</Pages>
  <Words>345</Words>
  <Characters>1969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19</cp:revision>
  <cp:lastPrinted>2025-09-25T07:45:00Z</cp:lastPrinted>
  <dcterms:created xsi:type="dcterms:W3CDTF">2024-04-01T06:08:00Z</dcterms:created>
  <dcterms:modified xsi:type="dcterms:W3CDTF">2026-04-24T07:52:00Z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